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D62B19" w:rsidRDefault="00D62B1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b/>
          <w:color w:val="000000"/>
          <w:sz w:val="18"/>
          <w:szCs w:val="18"/>
        </w:rPr>
      </w:pPr>
    </w:p>
    <w:p w14:paraId="00000002" w14:textId="77777777" w:rsidR="00D62B19" w:rsidRDefault="00D62B19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b/>
          <w:color w:val="000000"/>
          <w:sz w:val="18"/>
          <w:szCs w:val="18"/>
        </w:rPr>
      </w:pPr>
    </w:p>
    <w:p w14:paraId="00000003" w14:textId="3B227F12" w:rsidR="00D62B19" w:rsidRPr="00D22262" w:rsidRDefault="009F3160" w:rsidP="00D22262">
      <w:pPr>
        <w:pStyle w:val="Title"/>
        <w:jc w:val="center"/>
        <w:rPr>
          <w:rFonts w:eastAsia="Arial"/>
          <w:sz w:val="44"/>
          <w:szCs w:val="44"/>
          <w:u w:val="single"/>
        </w:rPr>
      </w:pPr>
      <w:r w:rsidRPr="00D22262">
        <w:rPr>
          <w:rFonts w:eastAsia="Arial"/>
          <w:sz w:val="44"/>
          <w:szCs w:val="44"/>
          <w:u w:val="single"/>
        </w:rPr>
        <w:t xml:space="preserve">Risk Assessment: Peel Road Runners </w:t>
      </w:r>
      <w:r w:rsidR="004719FC">
        <w:rPr>
          <w:rFonts w:eastAsia="Arial"/>
          <w:sz w:val="44"/>
          <w:szCs w:val="44"/>
          <w:u w:val="single"/>
        </w:rPr>
        <w:t>C25K/B210K</w:t>
      </w:r>
    </w:p>
    <w:p w14:paraId="225A904E" w14:textId="77777777" w:rsidR="00D22262" w:rsidRDefault="00D2226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b/>
          <w:color w:val="000000"/>
          <w:sz w:val="18"/>
          <w:szCs w:val="18"/>
        </w:rPr>
      </w:pPr>
    </w:p>
    <w:p w14:paraId="5ADC796D" w14:textId="77777777" w:rsidR="00D22262" w:rsidRDefault="00D2226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b/>
          <w:color w:val="000000"/>
          <w:sz w:val="18"/>
          <w:szCs w:val="18"/>
        </w:rPr>
      </w:pPr>
    </w:p>
    <w:p w14:paraId="2F9CF1C8" w14:textId="77777777" w:rsidR="00D22262" w:rsidRDefault="00D2226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color w:val="000000"/>
          <w:sz w:val="18"/>
          <w:szCs w:val="18"/>
        </w:rPr>
      </w:pP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275"/>
        <w:gridCol w:w="535"/>
        <w:gridCol w:w="1683"/>
        <w:gridCol w:w="1683"/>
        <w:gridCol w:w="1682"/>
        <w:gridCol w:w="1683"/>
        <w:gridCol w:w="1683"/>
        <w:gridCol w:w="1683"/>
      </w:tblGrid>
      <w:tr w:rsidR="00D22262" w:rsidRPr="00D22262" w14:paraId="032BD003" w14:textId="77777777" w:rsidTr="00A10042">
        <w:trPr>
          <w:cantSplit/>
          <w:trHeight w:val="420"/>
          <w:tblHeader/>
          <w:jc w:val="center"/>
        </w:trPr>
        <w:tc>
          <w:tcPr>
            <w:tcW w:w="2830" w:type="dxa"/>
            <w:gridSpan w:val="2"/>
            <w:shd w:val="clear" w:color="auto" w:fill="E0E0E0"/>
          </w:tcPr>
          <w:p w14:paraId="09DC30CC" w14:textId="77777777" w:rsidR="00D22262" w:rsidRPr="00D22262" w:rsidRDefault="00D22262" w:rsidP="00D22262">
            <w:pPr>
              <w:rPr>
                <w:b/>
                <w:sz w:val="22"/>
                <w:szCs w:val="22"/>
                <w:lang w:eastAsia="en-US"/>
              </w:rPr>
            </w:pPr>
            <w:r w:rsidRPr="00D22262">
              <w:rPr>
                <w:b/>
                <w:sz w:val="22"/>
                <w:szCs w:val="22"/>
                <w:lang w:eastAsia="en-US"/>
              </w:rPr>
              <w:t xml:space="preserve">Club: </w:t>
            </w:r>
            <w:r w:rsidRPr="00D22262">
              <w:rPr>
                <w:bCs/>
                <w:sz w:val="22"/>
                <w:szCs w:val="22"/>
                <w:lang w:eastAsia="en-US"/>
              </w:rPr>
              <w:t>Peel Road Runners</w:t>
            </w:r>
            <w:r w:rsidRPr="00D22262">
              <w:rPr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632" w:type="dxa"/>
            <w:gridSpan w:val="7"/>
            <w:shd w:val="clear" w:color="auto" w:fill="E0E0E0"/>
          </w:tcPr>
          <w:p w14:paraId="5F48B3EF" w14:textId="24D15E19" w:rsidR="00D22262" w:rsidRPr="00D22262" w:rsidRDefault="00D22262" w:rsidP="00D22262">
            <w:pPr>
              <w:rPr>
                <w:b/>
                <w:sz w:val="22"/>
                <w:szCs w:val="22"/>
                <w:lang w:eastAsia="en-US"/>
              </w:rPr>
            </w:pPr>
            <w:r w:rsidRPr="00D22262">
              <w:rPr>
                <w:b/>
                <w:sz w:val="22"/>
                <w:szCs w:val="22"/>
                <w:lang w:eastAsia="en-US"/>
              </w:rPr>
              <w:t xml:space="preserve">Location: </w:t>
            </w:r>
            <w:r w:rsidR="004719FC">
              <w:rPr>
                <w:bCs/>
                <w:sz w:val="22"/>
                <w:szCs w:val="22"/>
                <w:lang w:eastAsia="en-US"/>
              </w:rPr>
              <w:t xml:space="preserve">All club run routes </w:t>
            </w:r>
            <w:r w:rsidRPr="00D22262">
              <w:rPr>
                <w:b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D22262" w:rsidRPr="00D22262" w14:paraId="6A891312" w14:textId="77777777" w:rsidTr="00A10042">
        <w:trPr>
          <w:cantSplit/>
          <w:trHeight w:val="394"/>
          <w:tblHeader/>
          <w:jc w:val="center"/>
        </w:trPr>
        <w:tc>
          <w:tcPr>
            <w:tcW w:w="13462" w:type="dxa"/>
            <w:gridSpan w:val="9"/>
            <w:shd w:val="clear" w:color="auto" w:fill="E0E0E0"/>
            <w:vAlign w:val="center"/>
          </w:tcPr>
          <w:p w14:paraId="42D7C40E" w14:textId="166E8026" w:rsidR="00D22262" w:rsidRPr="00D22262" w:rsidRDefault="00D22262" w:rsidP="00D22262">
            <w:pPr>
              <w:rPr>
                <w:sz w:val="22"/>
                <w:szCs w:val="22"/>
                <w:lang w:eastAsia="en-US"/>
              </w:rPr>
            </w:pPr>
            <w:r w:rsidRPr="00D22262">
              <w:rPr>
                <w:b/>
                <w:bCs/>
                <w:sz w:val="22"/>
                <w:szCs w:val="22"/>
                <w:lang w:eastAsia="en-US"/>
              </w:rPr>
              <w:t>Activity Title:</w:t>
            </w:r>
            <w:r w:rsidRPr="00D22262">
              <w:rPr>
                <w:sz w:val="22"/>
                <w:szCs w:val="22"/>
                <w:lang w:eastAsia="en-US"/>
              </w:rPr>
              <w:t xml:space="preserve"> Risk assessment for participating </w:t>
            </w:r>
            <w:r w:rsidR="004719FC">
              <w:rPr>
                <w:sz w:val="22"/>
                <w:szCs w:val="22"/>
                <w:lang w:eastAsia="en-US"/>
              </w:rPr>
              <w:t>beginner club activities (e.g., couch to 5K and/or bridge to 10K).</w:t>
            </w:r>
          </w:p>
        </w:tc>
      </w:tr>
      <w:tr w:rsidR="00D22262" w:rsidRPr="00D22262" w14:paraId="45A2F13A" w14:textId="77777777" w:rsidTr="00A10042">
        <w:trPr>
          <w:cantSplit/>
          <w:trHeight w:val="394"/>
          <w:tblHeader/>
          <w:jc w:val="center"/>
        </w:trPr>
        <w:tc>
          <w:tcPr>
            <w:tcW w:w="13462" w:type="dxa"/>
            <w:gridSpan w:val="9"/>
            <w:shd w:val="clear" w:color="auto" w:fill="E0E0E0"/>
            <w:vAlign w:val="center"/>
          </w:tcPr>
          <w:p w14:paraId="27AD7D0C" w14:textId="6E5338E5" w:rsidR="00D22262" w:rsidRPr="00D22262" w:rsidRDefault="00D22262" w:rsidP="00D22262">
            <w:pPr>
              <w:rPr>
                <w:sz w:val="22"/>
                <w:szCs w:val="22"/>
                <w:lang w:eastAsia="en-US"/>
              </w:rPr>
            </w:pPr>
            <w:r w:rsidRPr="00D22262">
              <w:rPr>
                <w:b/>
                <w:bCs/>
                <w:sz w:val="22"/>
                <w:szCs w:val="22"/>
                <w:lang w:eastAsia="en-US"/>
              </w:rPr>
              <w:t>Those at risk/affected parties</w:t>
            </w:r>
            <w:r w:rsidRPr="00D22262">
              <w:rPr>
                <w:sz w:val="22"/>
                <w:szCs w:val="22"/>
                <w:lang w:eastAsia="en-US"/>
              </w:rPr>
              <w:t xml:space="preserve">: </w:t>
            </w:r>
            <w:r w:rsidR="004719FC">
              <w:rPr>
                <w:sz w:val="22"/>
                <w:szCs w:val="22"/>
                <w:lang w:eastAsia="en-US"/>
              </w:rPr>
              <w:t>Participants</w:t>
            </w:r>
            <w:r w:rsidRPr="00D22262">
              <w:rPr>
                <w:sz w:val="22"/>
                <w:szCs w:val="22"/>
                <w:lang w:eastAsia="en-US"/>
              </w:rPr>
              <w:t>, run leaders, visitors, members of the public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</w:tr>
      <w:tr w:rsidR="00D22262" w:rsidRPr="00D22262" w14:paraId="6D1BAEA6" w14:textId="77777777" w:rsidTr="00A10042">
        <w:trPr>
          <w:cantSplit/>
          <w:trHeight w:val="394"/>
          <w:tblHeader/>
          <w:jc w:val="center"/>
        </w:trPr>
        <w:tc>
          <w:tcPr>
            <w:tcW w:w="13462" w:type="dxa"/>
            <w:gridSpan w:val="9"/>
            <w:shd w:val="clear" w:color="auto" w:fill="E0E0E0"/>
            <w:vAlign w:val="center"/>
          </w:tcPr>
          <w:p w14:paraId="170D1CEF" w14:textId="77777777" w:rsidR="00D22262" w:rsidRPr="00D22262" w:rsidRDefault="00D22262" w:rsidP="00D22262">
            <w:pPr>
              <w:rPr>
                <w:sz w:val="22"/>
                <w:szCs w:val="22"/>
                <w:lang w:eastAsia="en-US"/>
              </w:rPr>
            </w:pPr>
            <w:r w:rsidRPr="00D22262">
              <w:rPr>
                <w:b/>
                <w:bCs/>
                <w:sz w:val="22"/>
                <w:szCs w:val="22"/>
                <w:lang w:eastAsia="en-US"/>
              </w:rPr>
              <w:t>Reviewed by:</w:t>
            </w:r>
            <w:r w:rsidRPr="00D22262">
              <w:rPr>
                <w:sz w:val="22"/>
                <w:szCs w:val="22"/>
                <w:lang w:eastAsia="en-US"/>
              </w:rPr>
              <w:t xml:space="preserve"> Club Committee </w:t>
            </w:r>
          </w:p>
        </w:tc>
      </w:tr>
      <w:tr w:rsidR="00D22262" w:rsidRPr="00D22262" w14:paraId="0220B8BE" w14:textId="77777777" w:rsidTr="00A10042">
        <w:trPr>
          <w:cantSplit/>
          <w:trHeight w:val="394"/>
          <w:tblHeader/>
          <w:jc w:val="center"/>
        </w:trPr>
        <w:tc>
          <w:tcPr>
            <w:tcW w:w="13462" w:type="dxa"/>
            <w:gridSpan w:val="9"/>
            <w:shd w:val="clear" w:color="auto" w:fill="E0E0E0"/>
            <w:vAlign w:val="center"/>
          </w:tcPr>
          <w:p w14:paraId="5A080E7D" w14:textId="53B8C849" w:rsidR="00D22262" w:rsidRPr="00D22262" w:rsidRDefault="00D22262" w:rsidP="00D22262">
            <w:pPr>
              <w:rPr>
                <w:sz w:val="22"/>
                <w:szCs w:val="22"/>
                <w:lang w:eastAsia="en-US"/>
              </w:rPr>
            </w:pPr>
            <w:r w:rsidRPr="00D22262">
              <w:rPr>
                <w:b/>
                <w:bCs/>
                <w:sz w:val="22"/>
                <w:szCs w:val="22"/>
                <w:lang w:eastAsia="en-US"/>
              </w:rPr>
              <w:t>Date:</w:t>
            </w:r>
            <w:r w:rsidRPr="00D22262">
              <w:rPr>
                <w:sz w:val="22"/>
                <w:szCs w:val="22"/>
                <w:lang w:eastAsia="en-US"/>
              </w:rPr>
              <w:t xml:space="preserve"> 1</w:t>
            </w:r>
            <w:r w:rsidR="004719FC">
              <w:rPr>
                <w:sz w:val="22"/>
                <w:szCs w:val="22"/>
                <w:lang w:eastAsia="en-US"/>
              </w:rPr>
              <w:t>6.03.26</w:t>
            </w:r>
          </w:p>
        </w:tc>
      </w:tr>
      <w:tr w:rsidR="00D22262" w:rsidRPr="00D22262" w14:paraId="2E2BB672" w14:textId="77777777" w:rsidTr="00A10042">
        <w:trPr>
          <w:cantSplit/>
          <w:trHeight w:val="394"/>
          <w:tblHeader/>
          <w:jc w:val="center"/>
        </w:trPr>
        <w:tc>
          <w:tcPr>
            <w:tcW w:w="13462" w:type="dxa"/>
            <w:gridSpan w:val="9"/>
            <w:shd w:val="clear" w:color="auto" w:fill="E0E0E0"/>
            <w:vAlign w:val="center"/>
          </w:tcPr>
          <w:p w14:paraId="3C5BF0A5" w14:textId="24A4B543" w:rsidR="00D22262" w:rsidRPr="00D22262" w:rsidRDefault="00D22262" w:rsidP="00D22262">
            <w:pPr>
              <w:rPr>
                <w:sz w:val="22"/>
                <w:szCs w:val="22"/>
                <w:lang w:eastAsia="en-US"/>
              </w:rPr>
            </w:pPr>
            <w:r w:rsidRPr="00D22262">
              <w:rPr>
                <w:b/>
                <w:bCs/>
                <w:sz w:val="22"/>
                <w:szCs w:val="22"/>
                <w:lang w:eastAsia="en-US"/>
              </w:rPr>
              <w:t>Review Date:</w:t>
            </w:r>
            <w:r w:rsidRPr="00D22262">
              <w:rPr>
                <w:sz w:val="22"/>
                <w:szCs w:val="22"/>
                <w:lang w:eastAsia="en-US"/>
              </w:rPr>
              <w:t xml:space="preserve"> 1</w:t>
            </w:r>
            <w:r w:rsidR="004719FC">
              <w:rPr>
                <w:sz w:val="22"/>
                <w:szCs w:val="22"/>
                <w:lang w:eastAsia="en-US"/>
              </w:rPr>
              <w:t>6.03.27</w:t>
            </w:r>
          </w:p>
        </w:tc>
      </w:tr>
      <w:tr w:rsidR="00D22262" w:rsidRPr="00D22262" w14:paraId="45E714A4" w14:textId="77777777" w:rsidTr="00A10042">
        <w:trPr>
          <w:cantSplit/>
          <w:trHeight w:val="394"/>
          <w:tblHeader/>
          <w:jc w:val="center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E030F59" w14:textId="77777777" w:rsidR="00D22262" w:rsidRPr="00D22262" w:rsidRDefault="00D22262" w:rsidP="00D22262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D22262">
              <w:rPr>
                <w:b/>
                <w:bCs/>
                <w:sz w:val="22"/>
                <w:szCs w:val="22"/>
                <w:lang w:eastAsia="en-US"/>
              </w:rPr>
              <w:t xml:space="preserve">Review Tracker: </w:t>
            </w:r>
          </w:p>
        </w:tc>
        <w:tc>
          <w:tcPr>
            <w:tcW w:w="1810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670C4AA" w14:textId="77777777" w:rsidR="00D22262" w:rsidRPr="00D22262" w:rsidRDefault="00D22262" w:rsidP="00D22262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83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F3586DA" w14:textId="77777777" w:rsidR="00D22262" w:rsidRPr="00D22262" w:rsidRDefault="00D22262" w:rsidP="00D22262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83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3830B8C" w14:textId="77777777" w:rsidR="00D22262" w:rsidRPr="00D22262" w:rsidRDefault="00D22262" w:rsidP="00D22262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82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55ED619" w14:textId="77777777" w:rsidR="00D22262" w:rsidRPr="00D22262" w:rsidRDefault="00D22262" w:rsidP="00D22262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83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2484790" w14:textId="77777777" w:rsidR="00D22262" w:rsidRPr="00D22262" w:rsidRDefault="00D22262" w:rsidP="00D22262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83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9EE27EA" w14:textId="77777777" w:rsidR="00D22262" w:rsidRPr="00D22262" w:rsidRDefault="00D22262" w:rsidP="00D22262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83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07E3C96" w14:textId="77777777" w:rsidR="00D22262" w:rsidRPr="00D22262" w:rsidRDefault="00D22262" w:rsidP="00D22262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00000004" w14:textId="214F9C81" w:rsidR="00D22262" w:rsidRDefault="00D22262">
      <w:pPr>
        <w:rPr>
          <w:rFonts w:eastAsia="Arial"/>
          <w:color w:val="000000"/>
          <w:sz w:val="18"/>
          <w:szCs w:val="18"/>
        </w:rPr>
      </w:pPr>
      <w:r>
        <w:rPr>
          <w:rFonts w:eastAsia="Arial"/>
          <w:color w:val="000000"/>
          <w:sz w:val="18"/>
          <w:szCs w:val="18"/>
        </w:rPr>
        <w:br w:type="page"/>
      </w:r>
    </w:p>
    <w:p w14:paraId="0633BCBC" w14:textId="77777777" w:rsidR="00D62B19" w:rsidRDefault="00D62B19">
      <w:pPr>
        <w:pBdr>
          <w:top w:val="nil"/>
          <w:left w:val="nil"/>
          <w:bottom w:val="nil"/>
          <w:right w:val="nil"/>
          <w:between w:val="nil"/>
        </w:pBdr>
        <w:ind w:left="2835"/>
        <w:rPr>
          <w:rFonts w:eastAsia="Arial"/>
          <w:color w:val="000000"/>
          <w:sz w:val="18"/>
          <w:szCs w:val="18"/>
        </w:rPr>
      </w:pPr>
    </w:p>
    <w:p w14:paraId="00000005" w14:textId="77777777" w:rsidR="00D62B19" w:rsidRDefault="00D62B19">
      <w:pPr>
        <w:pBdr>
          <w:top w:val="nil"/>
          <w:left w:val="nil"/>
          <w:bottom w:val="nil"/>
          <w:right w:val="nil"/>
          <w:between w:val="nil"/>
        </w:pBdr>
        <w:ind w:left="2835"/>
        <w:rPr>
          <w:rFonts w:eastAsia="Arial"/>
          <w:color w:val="000000"/>
          <w:sz w:val="18"/>
          <w:szCs w:val="18"/>
        </w:rPr>
      </w:pPr>
    </w:p>
    <w:tbl>
      <w:tblPr>
        <w:tblStyle w:val="a0"/>
        <w:tblW w:w="1463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31"/>
        <w:gridCol w:w="2484"/>
        <w:gridCol w:w="1343"/>
        <w:gridCol w:w="4477"/>
        <w:gridCol w:w="1335"/>
        <w:gridCol w:w="3260"/>
      </w:tblGrid>
      <w:tr w:rsidR="0092486D" w14:paraId="32254705" w14:textId="77777777" w:rsidTr="002D0236">
        <w:tc>
          <w:tcPr>
            <w:tcW w:w="1731" w:type="dxa"/>
            <w:shd w:val="clear" w:color="auto" w:fill="B8CCE4"/>
            <w:vAlign w:val="center"/>
          </w:tcPr>
          <w:p w14:paraId="00000011" w14:textId="77777777" w:rsidR="0092486D" w:rsidRPr="002D0236" w:rsidRDefault="0092486D">
            <w:pPr>
              <w:jc w:val="center"/>
              <w:rPr>
                <w:b/>
                <w:sz w:val="20"/>
              </w:rPr>
            </w:pPr>
            <w:r w:rsidRPr="002D0236">
              <w:rPr>
                <w:b/>
                <w:sz w:val="20"/>
              </w:rPr>
              <w:t>What are the Hazards?</w:t>
            </w:r>
          </w:p>
        </w:tc>
        <w:tc>
          <w:tcPr>
            <w:tcW w:w="2484" w:type="dxa"/>
            <w:tcBorders>
              <w:right w:val="single" w:sz="4" w:space="0" w:color="000000"/>
            </w:tcBorders>
            <w:shd w:val="clear" w:color="auto" w:fill="B8CCE4"/>
            <w:vAlign w:val="center"/>
          </w:tcPr>
          <w:p w14:paraId="00000012" w14:textId="77777777" w:rsidR="0092486D" w:rsidRPr="002D0236" w:rsidRDefault="0092486D">
            <w:pPr>
              <w:jc w:val="center"/>
              <w:rPr>
                <w:b/>
                <w:sz w:val="20"/>
              </w:rPr>
            </w:pPr>
            <w:r w:rsidRPr="002D0236">
              <w:rPr>
                <w:b/>
                <w:sz w:val="20"/>
              </w:rPr>
              <w:t>Who might be harmed and how?</w:t>
            </w:r>
          </w:p>
        </w:tc>
        <w:tc>
          <w:tcPr>
            <w:tcW w:w="1343" w:type="dxa"/>
            <w:tcBorders>
              <w:right w:val="single" w:sz="4" w:space="0" w:color="000000"/>
            </w:tcBorders>
            <w:shd w:val="clear" w:color="auto" w:fill="B8CCE4"/>
          </w:tcPr>
          <w:p w14:paraId="2C218E5C" w14:textId="77777777" w:rsidR="002D0236" w:rsidRDefault="002D0236">
            <w:pPr>
              <w:jc w:val="center"/>
              <w:rPr>
                <w:bCs/>
                <w:sz w:val="20"/>
              </w:rPr>
            </w:pPr>
          </w:p>
          <w:p w14:paraId="42AC58F9" w14:textId="77777777" w:rsidR="002D0236" w:rsidRDefault="002D0236">
            <w:pPr>
              <w:jc w:val="center"/>
              <w:rPr>
                <w:bCs/>
                <w:sz w:val="20"/>
              </w:rPr>
            </w:pPr>
          </w:p>
          <w:p w14:paraId="01DF948A" w14:textId="1E5F221C" w:rsidR="0092486D" w:rsidRPr="002D0236" w:rsidRDefault="0092486D">
            <w:pPr>
              <w:jc w:val="center"/>
              <w:rPr>
                <w:b/>
                <w:sz w:val="20"/>
              </w:rPr>
            </w:pPr>
            <w:r w:rsidRPr="002D0236">
              <w:rPr>
                <w:b/>
                <w:sz w:val="20"/>
              </w:rPr>
              <w:t>Risk Rating</w:t>
            </w: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00000013" w14:textId="7D92C013" w:rsidR="0092486D" w:rsidRPr="002D0236" w:rsidRDefault="0092486D">
            <w:pPr>
              <w:jc w:val="center"/>
              <w:rPr>
                <w:b/>
                <w:sz w:val="20"/>
              </w:rPr>
            </w:pPr>
            <w:r w:rsidRPr="002D0236">
              <w:rPr>
                <w:b/>
                <w:sz w:val="20"/>
              </w:rPr>
              <w:t>What are you already doing?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00000014" w14:textId="2DAC162C" w:rsidR="0092486D" w:rsidRPr="002D0236" w:rsidRDefault="0092486D">
            <w:pPr>
              <w:jc w:val="center"/>
              <w:rPr>
                <w:b/>
                <w:sz w:val="20"/>
              </w:rPr>
            </w:pPr>
            <w:r w:rsidRPr="002D0236">
              <w:rPr>
                <w:b/>
                <w:sz w:val="20"/>
              </w:rPr>
              <w:t>Risk Rating with control in place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00000015" w14:textId="1D317509" w:rsidR="0092486D" w:rsidRPr="002D0236" w:rsidRDefault="0092486D">
            <w:pPr>
              <w:jc w:val="center"/>
              <w:rPr>
                <w:b/>
                <w:sz w:val="20"/>
              </w:rPr>
            </w:pPr>
            <w:r w:rsidRPr="002D0236">
              <w:rPr>
                <w:b/>
                <w:sz w:val="20"/>
              </w:rPr>
              <w:t>What else can you do to control this risk?</w:t>
            </w:r>
          </w:p>
        </w:tc>
      </w:tr>
      <w:tr w:rsidR="0092486D" w14:paraId="6AD18AC5" w14:textId="77777777" w:rsidTr="002D0236">
        <w:trPr>
          <w:trHeight w:val="2781"/>
        </w:trPr>
        <w:tc>
          <w:tcPr>
            <w:tcW w:w="1731" w:type="dxa"/>
            <w:vAlign w:val="center"/>
          </w:tcPr>
          <w:p w14:paraId="0000001A" w14:textId="57B500B6" w:rsidR="0092486D" w:rsidRDefault="009248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Running in the dark on footpaths and across roads.</w:t>
            </w:r>
          </w:p>
        </w:tc>
        <w:tc>
          <w:tcPr>
            <w:tcW w:w="2484" w:type="dxa"/>
            <w:tcBorders>
              <w:right w:val="single" w:sz="4" w:space="0" w:color="000000"/>
            </w:tcBorders>
            <w:vAlign w:val="center"/>
          </w:tcPr>
          <w:p w14:paraId="0000001B" w14:textId="599F7266" w:rsidR="0092486D" w:rsidRDefault="004719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Participants</w:t>
            </w:r>
            <w:r w:rsidR="0092486D">
              <w:rPr>
                <w:sz w:val="18"/>
                <w:szCs w:val="18"/>
              </w:rPr>
              <w:t xml:space="preserve"> tripping and falling on footpaths, the kerb, other runners or potholes in the road</w:t>
            </w:r>
            <w:r w:rsidR="002D0236">
              <w:rPr>
                <w:sz w:val="18"/>
                <w:szCs w:val="18"/>
              </w:rPr>
              <w:t>.</w:t>
            </w:r>
          </w:p>
        </w:tc>
        <w:tc>
          <w:tcPr>
            <w:tcW w:w="1343" w:type="dxa"/>
            <w:tcBorders>
              <w:right w:val="single" w:sz="4" w:space="0" w:color="000000"/>
            </w:tcBorders>
            <w:shd w:val="clear" w:color="auto" w:fill="FFC000"/>
          </w:tcPr>
          <w:p w14:paraId="2B42B80F" w14:textId="77777777" w:rsidR="00BD670D" w:rsidRDefault="00BD670D" w:rsidP="00867E59">
            <w:pPr>
              <w:rPr>
                <w:sz w:val="18"/>
                <w:szCs w:val="18"/>
              </w:rPr>
            </w:pPr>
          </w:p>
          <w:p w14:paraId="5DD75462" w14:textId="77777777" w:rsidR="00BD670D" w:rsidRDefault="00BD670D" w:rsidP="00867E59">
            <w:pPr>
              <w:rPr>
                <w:sz w:val="18"/>
                <w:szCs w:val="18"/>
              </w:rPr>
            </w:pPr>
          </w:p>
          <w:p w14:paraId="1AF2859B" w14:textId="77777777" w:rsidR="00BD670D" w:rsidRDefault="00BD670D" w:rsidP="00867E59">
            <w:pPr>
              <w:rPr>
                <w:sz w:val="18"/>
                <w:szCs w:val="18"/>
              </w:rPr>
            </w:pPr>
          </w:p>
          <w:p w14:paraId="6B3B63CE" w14:textId="77777777" w:rsidR="00BD670D" w:rsidRDefault="00BD670D" w:rsidP="00867E59">
            <w:pPr>
              <w:rPr>
                <w:sz w:val="18"/>
                <w:szCs w:val="18"/>
              </w:rPr>
            </w:pPr>
          </w:p>
          <w:p w14:paraId="517E2826" w14:textId="77777777" w:rsidR="00BD670D" w:rsidRDefault="00BD670D" w:rsidP="00867E59">
            <w:pPr>
              <w:rPr>
                <w:sz w:val="18"/>
                <w:szCs w:val="18"/>
              </w:rPr>
            </w:pPr>
          </w:p>
          <w:p w14:paraId="0CF44C43" w14:textId="77777777" w:rsidR="00BD670D" w:rsidRDefault="00BD670D" w:rsidP="00867E59">
            <w:pPr>
              <w:rPr>
                <w:sz w:val="18"/>
                <w:szCs w:val="18"/>
              </w:rPr>
            </w:pPr>
          </w:p>
          <w:p w14:paraId="1D73F528" w14:textId="77777777" w:rsidR="00BD670D" w:rsidRDefault="00BD670D" w:rsidP="00867E59">
            <w:pPr>
              <w:rPr>
                <w:sz w:val="18"/>
                <w:szCs w:val="18"/>
              </w:rPr>
            </w:pPr>
          </w:p>
          <w:p w14:paraId="5DD0367C" w14:textId="4079D883" w:rsidR="0092486D" w:rsidRPr="002D0236" w:rsidRDefault="0092486D" w:rsidP="00BD670D">
            <w:pPr>
              <w:jc w:val="center"/>
              <w:rPr>
                <w:b/>
                <w:bCs/>
                <w:sz w:val="18"/>
                <w:szCs w:val="18"/>
              </w:rPr>
            </w:pPr>
            <w:r w:rsidRPr="002D0236">
              <w:rPr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447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94C294" w14:textId="79521A84" w:rsidR="0092486D" w:rsidRDefault="0092486D" w:rsidP="00867E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Routes are planned to stay on well-lit footpaths and cycle tracks around Tamworth.</w:t>
            </w:r>
          </w:p>
          <w:p w14:paraId="46980BCF" w14:textId="77777777" w:rsidR="0092486D" w:rsidRDefault="0092486D" w:rsidP="00867E59">
            <w:pPr>
              <w:rPr>
                <w:sz w:val="18"/>
                <w:szCs w:val="18"/>
              </w:rPr>
            </w:pPr>
          </w:p>
          <w:p w14:paraId="57E48B02" w14:textId="42B9630C" w:rsidR="0092486D" w:rsidRDefault="004719FC" w:rsidP="00867E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Participants</w:t>
            </w:r>
            <w:r w:rsidR="0092486D">
              <w:rPr>
                <w:sz w:val="18"/>
                <w:szCs w:val="18"/>
              </w:rPr>
              <w:t xml:space="preserve"> reminded to be vigilant and to wear hi-vis and/or reflective clothing and to carry a head or chest torch on winter runs. </w:t>
            </w:r>
          </w:p>
          <w:p w14:paraId="517B6E3A" w14:textId="77777777" w:rsidR="0092486D" w:rsidRDefault="0092486D" w:rsidP="00867E59">
            <w:pPr>
              <w:rPr>
                <w:sz w:val="18"/>
                <w:szCs w:val="18"/>
              </w:rPr>
            </w:pPr>
          </w:p>
          <w:p w14:paraId="4D437A12" w14:textId="77777777" w:rsidR="0092486D" w:rsidRDefault="0092486D" w:rsidP="00867E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Dynamic risk assessment on the day by run leaders/other runners if </w:t>
            </w:r>
            <w:proofErr w:type="gramStart"/>
            <w:r>
              <w:rPr>
                <w:sz w:val="18"/>
                <w:szCs w:val="18"/>
              </w:rPr>
              <w:t>a</w:t>
            </w:r>
            <w:proofErr w:type="gramEnd"/>
            <w:r>
              <w:rPr>
                <w:sz w:val="18"/>
                <w:szCs w:val="18"/>
              </w:rPr>
              <w:t xml:space="preserve"> unexpected hazard is present (e.g., large pothole). Run leaders/other runners to cross the road further away from the hazard or take an alternative route to avoid the immediate hazard. </w:t>
            </w:r>
          </w:p>
          <w:p w14:paraId="60EEEB37" w14:textId="77777777" w:rsidR="0092486D" w:rsidRDefault="0092486D" w:rsidP="00867E59">
            <w:pPr>
              <w:rPr>
                <w:sz w:val="18"/>
                <w:szCs w:val="18"/>
              </w:rPr>
            </w:pPr>
          </w:p>
          <w:p w14:paraId="0000001E" w14:textId="64431A97" w:rsidR="0092486D" w:rsidRPr="00223411" w:rsidRDefault="0092486D" w:rsidP="00867E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Any runners noticing a hazard shout to other runners to inform them of the hazard.</w:t>
            </w:r>
          </w:p>
        </w:tc>
        <w:tc>
          <w:tcPr>
            <w:tcW w:w="13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0000001F" w14:textId="77777777" w:rsidR="0092486D" w:rsidRPr="002D0236" w:rsidRDefault="0092486D">
            <w:pPr>
              <w:jc w:val="center"/>
              <w:rPr>
                <w:b/>
                <w:bCs/>
                <w:sz w:val="18"/>
                <w:szCs w:val="18"/>
              </w:rPr>
            </w:pPr>
            <w:r w:rsidRPr="002D0236"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04B48F" w14:textId="77777777" w:rsidR="00720BA4" w:rsidRPr="002D0236" w:rsidRDefault="00720BA4" w:rsidP="00720BA4">
            <w:pPr>
              <w:rPr>
                <w:sz w:val="18"/>
                <w:szCs w:val="18"/>
              </w:rPr>
            </w:pPr>
            <w:r w:rsidRPr="002D0236">
              <w:rPr>
                <w:sz w:val="18"/>
                <w:szCs w:val="18"/>
              </w:rPr>
              <w:t xml:space="preserve">Ensure group leaders carry mobile phone to </w:t>
            </w:r>
            <w:proofErr w:type="gramStart"/>
            <w:r w:rsidRPr="002D0236">
              <w:rPr>
                <w:sz w:val="18"/>
                <w:szCs w:val="18"/>
              </w:rPr>
              <w:t>take action</w:t>
            </w:r>
            <w:proofErr w:type="gramEnd"/>
            <w:r w:rsidRPr="002D0236">
              <w:rPr>
                <w:sz w:val="18"/>
                <w:szCs w:val="18"/>
              </w:rPr>
              <w:t xml:space="preserve"> (call 999) in case of emergency &amp; serious injury</w:t>
            </w:r>
            <w:r>
              <w:rPr>
                <w:sz w:val="18"/>
                <w:szCs w:val="18"/>
              </w:rPr>
              <w:t>.</w:t>
            </w:r>
          </w:p>
          <w:p w14:paraId="06EA9FE4" w14:textId="77777777" w:rsidR="00720BA4" w:rsidRDefault="00720BA4" w:rsidP="0092486D">
            <w:pPr>
              <w:rPr>
                <w:rFonts w:eastAsia="Arial"/>
                <w:color w:val="000000"/>
                <w:sz w:val="18"/>
                <w:szCs w:val="18"/>
              </w:rPr>
            </w:pPr>
          </w:p>
          <w:p w14:paraId="00000022" w14:textId="69B95B26" w:rsidR="0092486D" w:rsidRDefault="0092486D" w:rsidP="0092486D">
            <w:pPr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Remind runners to leave a space between </w:t>
            </w:r>
            <w:r w:rsidR="00223411">
              <w:rPr>
                <w:rFonts w:eastAsia="Arial"/>
                <w:color w:val="000000"/>
                <w:sz w:val="18"/>
                <w:szCs w:val="18"/>
              </w:rPr>
              <w:t xml:space="preserve">from runner in front to avoid tripping. </w:t>
            </w:r>
          </w:p>
        </w:tc>
      </w:tr>
      <w:tr w:rsidR="0092486D" w14:paraId="222BBC1A" w14:textId="77777777" w:rsidTr="002D0236">
        <w:trPr>
          <w:trHeight w:val="1759"/>
        </w:trPr>
        <w:tc>
          <w:tcPr>
            <w:tcW w:w="1731" w:type="dxa"/>
            <w:vAlign w:val="center"/>
          </w:tcPr>
          <w:p w14:paraId="6454DDEB" w14:textId="2C901854" w:rsidR="0092486D" w:rsidRPr="002D0236" w:rsidRDefault="0092486D">
            <w:pPr>
              <w:rPr>
                <w:sz w:val="18"/>
                <w:szCs w:val="18"/>
              </w:rPr>
            </w:pPr>
            <w:r w:rsidRPr="002D0236">
              <w:rPr>
                <w:sz w:val="18"/>
                <w:szCs w:val="18"/>
              </w:rPr>
              <w:t xml:space="preserve">Slips and trips </w:t>
            </w:r>
            <w:r w:rsidR="002D0236" w:rsidRPr="002D0236">
              <w:rPr>
                <w:sz w:val="18"/>
                <w:szCs w:val="18"/>
              </w:rPr>
              <w:t>on hazards</w:t>
            </w:r>
            <w:r w:rsidRPr="002D0236">
              <w:rPr>
                <w:sz w:val="18"/>
                <w:szCs w:val="18"/>
              </w:rPr>
              <w:t xml:space="preserve"> on the paths (e.g., steps, branches, uneven or muddy surfaces etc.).</w:t>
            </w:r>
          </w:p>
        </w:tc>
        <w:tc>
          <w:tcPr>
            <w:tcW w:w="2484" w:type="dxa"/>
            <w:tcBorders>
              <w:right w:val="single" w:sz="4" w:space="0" w:color="000000"/>
            </w:tcBorders>
            <w:vAlign w:val="center"/>
          </w:tcPr>
          <w:p w14:paraId="26D259EA" w14:textId="27B175FC" w:rsidR="0092486D" w:rsidRPr="002D0236" w:rsidRDefault="004719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Participants</w:t>
            </w:r>
            <w:r w:rsidR="0092486D" w:rsidRPr="002D0236">
              <w:rPr>
                <w:sz w:val="18"/>
                <w:szCs w:val="18"/>
              </w:rPr>
              <w:t xml:space="preserve"> sustaining injury from tripping and falling</w:t>
            </w:r>
            <w:r w:rsidR="002D0236" w:rsidRPr="002D0236">
              <w:rPr>
                <w:sz w:val="18"/>
                <w:szCs w:val="18"/>
              </w:rPr>
              <w:t xml:space="preserve"> </w:t>
            </w:r>
            <w:r w:rsidR="0092486D" w:rsidRPr="002D0236">
              <w:rPr>
                <w:sz w:val="18"/>
                <w:szCs w:val="18"/>
              </w:rPr>
              <w:t>on</w:t>
            </w:r>
            <w:r w:rsidR="002D0236" w:rsidRPr="002D0236">
              <w:rPr>
                <w:sz w:val="18"/>
                <w:szCs w:val="18"/>
              </w:rPr>
              <w:t xml:space="preserve">; </w:t>
            </w:r>
            <w:r w:rsidR="0092486D" w:rsidRPr="002D0236">
              <w:rPr>
                <w:sz w:val="18"/>
                <w:szCs w:val="18"/>
              </w:rPr>
              <w:t>footpaths, kerbs, other runners, potholes, steps, branches</w:t>
            </w:r>
            <w:r w:rsidR="002D0236" w:rsidRPr="002D0236">
              <w:rPr>
                <w:sz w:val="18"/>
                <w:szCs w:val="18"/>
              </w:rPr>
              <w:t xml:space="preserve"> and</w:t>
            </w:r>
            <w:r w:rsidR="0092486D" w:rsidRPr="002D0236">
              <w:rPr>
                <w:sz w:val="18"/>
                <w:szCs w:val="18"/>
              </w:rPr>
              <w:t xml:space="preserve"> uneven</w:t>
            </w:r>
            <w:r w:rsidR="002D0236" w:rsidRPr="002D0236">
              <w:rPr>
                <w:sz w:val="18"/>
                <w:szCs w:val="18"/>
              </w:rPr>
              <w:t xml:space="preserve"> surfaces</w:t>
            </w:r>
          </w:p>
        </w:tc>
        <w:tc>
          <w:tcPr>
            <w:tcW w:w="1343" w:type="dxa"/>
            <w:tcBorders>
              <w:right w:val="single" w:sz="4" w:space="0" w:color="000000"/>
            </w:tcBorders>
            <w:shd w:val="clear" w:color="auto" w:fill="FFC000"/>
          </w:tcPr>
          <w:p w14:paraId="6C63DFCC" w14:textId="77777777" w:rsidR="002D0236" w:rsidRDefault="002D0236" w:rsidP="002D0236">
            <w:pPr>
              <w:jc w:val="center"/>
              <w:rPr>
                <w:sz w:val="20"/>
              </w:rPr>
            </w:pPr>
          </w:p>
          <w:p w14:paraId="240E44C8" w14:textId="77777777" w:rsidR="002D0236" w:rsidRDefault="002D0236" w:rsidP="002D0236">
            <w:pPr>
              <w:jc w:val="center"/>
              <w:rPr>
                <w:sz w:val="20"/>
              </w:rPr>
            </w:pPr>
          </w:p>
          <w:p w14:paraId="49D96466" w14:textId="77777777" w:rsidR="002D0236" w:rsidRDefault="002D0236" w:rsidP="002D0236">
            <w:pPr>
              <w:jc w:val="center"/>
              <w:rPr>
                <w:sz w:val="20"/>
              </w:rPr>
            </w:pPr>
          </w:p>
          <w:p w14:paraId="44FDEB63" w14:textId="77777777" w:rsidR="005A65D0" w:rsidRDefault="005A65D0" w:rsidP="002D0236">
            <w:pPr>
              <w:jc w:val="center"/>
              <w:rPr>
                <w:sz w:val="20"/>
              </w:rPr>
            </w:pPr>
          </w:p>
          <w:p w14:paraId="064D4F4E" w14:textId="77777777" w:rsidR="005A65D0" w:rsidRDefault="005A65D0" w:rsidP="002D0236">
            <w:pPr>
              <w:jc w:val="center"/>
              <w:rPr>
                <w:sz w:val="20"/>
              </w:rPr>
            </w:pPr>
          </w:p>
          <w:p w14:paraId="0A6F27D7" w14:textId="77777777" w:rsidR="005A65D0" w:rsidRDefault="005A65D0" w:rsidP="005A65D0">
            <w:pPr>
              <w:rPr>
                <w:sz w:val="20"/>
              </w:rPr>
            </w:pPr>
          </w:p>
          <w:p w14:paraId="37674755" w14:textId="77777777" w:rsidR="002D0236" w:rsidRDefault="002D0236" w:rsidP="002D0236">
            <w:pPr>
              <w:jc w:val="center"/>
              <w:rPr>
                <w:sz w:val="20"/>
              </w:rPr>
            </w:pPr>
          </w:p>
          <w:p w14:paraId="4D14D1CE" w14:textId="33ED7326" w:rsidR="0092486D" w:rsidRPr="002D0236" w:rsidRDefault="00223411" w:rsidP="002D0236">
            <w:pPr>
              <w:jc w:val="center"/>
              <w:rPr>
                <w:b/>
                <w:bCs/>
                <w:sz w:val="20"/>
              </w:rPr>
            </w:pPr>
            <w:r w:rsidRPr="002D0236">
              <w:rPr>
                <w:b/>
                <w:bCs/>
                <w:sz w:val="20"/>
              </w:rPr>
              <w:t>M</w:t>
            </w:r>
          </w:p>
        </w:tc>
        <w:tc>
          <w:tcPr>
            <w:tcW w:w="447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A6E04E" w14:textId="7E26CA3D" w:rsidR="0092486D" w:rsidRDefault="0092486D" w:rsidP="00E23667">
            <w:pPr>
              <w:rPr>
                <w:sz w:val="18"/>
                <w:szCs w:val="18"/>
              </w:rPr>
            </w:pPr>
            <w:r w:rsidRPr="002D0236">
              <w:rPr>
                <w:sz w:val="18"/>
                <w:szCs w:val="18"/>
              </w:rPr>
              <w:t>Routes are planned to stay on well-lit footpaths and cycle tracks around Tamworth</w:t>
            </w:r>
            <w:r w:rsidR="00965490">
              <w:rPr>
                <w:sz w:val="18"/>
                <w:szCs w:val="18"/>
              </w:rPr>
              <w:t xml:space="preserve"> (in the winter).</w:t>
            </w:r>
          </w:p>
          <w:p w14:paraId="7D4CF3FF" w14:textId="77777777" w:rsidR="00965490" w:rsidRDefault="00965490" w:rsidP="00E23667">
            <w:pPr>
              <w:rPr>
                <w:sz w:val="18"/>
                <w:szCs w:val="18"/>
              </w:rPr>
            </w:pPr>
          </w:p>
          <w:p w14:paraId="35F8078C" w14:textId="60F2FC0F" w:rsidR="0092486D" w:rsidRDefault="00965490" w:rsidP="00E23667">
            <w:pPr>
              <w:rPr>
                <w:sz w:val="18"/>
                <w:szCs w:val="18"/>
              </w:rPr>
            </w:pPr>
            <w:r w:rsidRPr="00965490">
              <w:rPr>
                <w:sz w:val="18"/>
                <w:szCs w:val="18"/>
              </w:rPr>
              <w:t>Routes are planned to stay on well walked and marked public footpaths and canal towpaths</w:t>
            </w:r>
            <w:r>
              <w:rPr>
                <w:sz w:val="18"/>
                <w:szCs w:val="18"/>
              </w:rPr>
              <w:t xml:space="preserve"> (in the summer).</w:t>
            </w:r>
          </w:p>
          <w:p w14:paraId="5FB3E103" w14:textId="77777777" w:rsidR="00965490" w:rsidRPr="002D0236" w:rsidRDefault="00965490" w:rsidP="00E23667">
            <w:pPr>
              <w:rPr>
                <w:sz w:val="18"/>
                <w:szCs w:val="18"/>
              </w:rPr>
            </w:pPr>
          </w:p>
          <w:p w14:paraId="5EA6175B" w14:textId="16C6CA44" w:rsidR="0092486D" w:rsidRDefault="0092486D" w:rsidP="00E23667">
            <w:pPr>
              <w:rPr>
                <w:sz w:val="18"/>
                <w:szCs w:val="18"/>
              </w:rPr>
            </w:pPr>
            <w:r w:rsidRPr="002D0236">
              <w:rPr>
                <w:sz w:val="18"/>
                <w:szCs w:val="18"/>
              </w:rPr>
              <w:t xml:space="preserve">Dynamic risk assessment on the day by run leaders/other runners if </w:t>
            </w:r>
            <w:proofErr w:type="gramStart"/>
            <w:r w:rsidRPr="002D0236">
              <w:rPr>
                <w:sz w:val="18"/>
                <w:szCs w:val="18"/>
              </w:rPr>
              <w:t>a</w:t>
            </w:r>
            <w:proofErr w:type="gramEnd"/>
            <w:r w:rsidRPr="002D0236">
              <w:rPr>
                <w:sz w:val="18"/>
                <w:szCs w:val="18"/>
              </w:rPr>
              <w:t xml:space="preserve"> unexpected hazard is present (e.g., large pothole). </w:t>
            </w:r>
            <w:r w:rsidR="002D0236" w:rsidRPr="002D0236">
              <w:rPr>
                <w:sz w:val="18"/>
                <w:szCs w:val="18"/>
              </w:rPr>
              <w:t>R</w:t>
            </w:r>
            <w:r w:rsidRPr="002D0236">
              <w:rPr>
                <w:sz w:val="18"/>
                <w:szCs w:val="18"/>
              </w:rPr>
              <w:t xml:space="preserve">unners to cross the road further away from the hazard or take an alternative route to avoid the immediate hazard. </w:t>
            </w:r>
          </w:p>
          <w:p w14:paraId="3D518B55" w14:textId="77777777" w:rsidR="00965490" w:rsidRDefault="00965490" w:rsidP="00E23667">
            <w:pPr>
              <w:rPr>
                <w:sz w:val="18"/>
                <w:szCs w:val="18"/>
              </w:rPr>
            </w:pPr>
          </w:p>
          <w:p w14:paraId="4F17B199" w14:textId="7A44AEE4" w:rsidR="00965490" w:rsidRDefault="00965490" w:rsidP="00E236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Participants encouraged to walk where ground conditions are unsuitable for running.</w:t>
            </w:r>
          </w:p>
          <w:p w14:paraId="1A91763C" w14:textId="77777777" w:rsidR="002D0236" w:rsidRDefault="002D0236" w:rsidP="00E23667">
            <w:pPr>
              <w:rPr>
                <w:sz w:val="18"/>
                <w:szCs w:val="18"/>
              </w:rPr>
            </w:pPr>
          </w:p>
          <w:p w14:paraId="6ED01BCE" w14:textId="2A9078D5" w:rsidR="0092486D" w:rsidRPr="002D0236" w:rsidRDefault="0092486D" w:rsidP="00E23667">
            <w:pPr>
              <w:rPr>
                <w:sz w:val="20"/>
              </w:rPr>
            </w:pPr>
          </w:p>
        </w:tc>
        <w:tc>
          <w:tcPr>
            <w:tcW w:w="13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40C797B6" w14:textId="6354891B" w:rsidR="0092486D" w:rsidRPr="002D0236" w:rsidRDefault="00223411">
            <w:pPr>
              <w:jc w:val="center"/>
              <w:rPr>
                <w:b/>
                <w:bCs/>
                <w:sz w:val="20"/>
              </w:rPr>
            </w:pPr>
            <w:r w:rsidRPr="002D0236">
              <w:rPr>
                <w:b/>
                <w:bCs/>
                <w:sz w:val="20"/>
              </w:rPr>
              <w:t>L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4F9636" w14:textId="7B8785EE" w:rsidR="0092486D" w:rsidRPr="002D0236" w:rsidRDefault="0092486D" w:rsidP="00E23667">
            <w:pPr>
              <w:rPr>
                <w:sz w:val="18"/>
                <w:szCs w:val="18"/>
              </w:rPr>
            </w:pPr>
            <w:r w:rsidRPr="002D0236">
              <w:rPr>
                <w:sz w:val="18"/>
                <w:szCs w:val="18"/>
              </w:rPr>
              <w:t xml:space="preserve">Ensure group leaders carry mobile phone to </w:t>
            </w:r>
            <w:proofErr w:type="gramStart"/>
            <w:r w:rsidRPr="002D0236">
              <w:rPr>
                <w:sz w:val="18"/>
                <w:szCs w:val="18"/>
              </w:rPr>
              <w:t>take action</w:t>
            </w:r>
            <w:proofErr w:type="gramEnd"/>
            <w:r w:rsidRPr="002D0236">
              <w:rPr>
                <w:sz w:val="18"/>
                <w:szCs w:val="18"/>
              </w:rPr>
              <w:t xml:space="preserve"> (call 999) in case of emergency &amp; serious injury</w:t>
            </w:r>
            <w:r w:rsidR="002D0236">
              <w:rPr>
                <w:sz w:val="18"/>
                <w:szCs w:val="18"/>
              </w:rPr>
              <w:t>.</w:t>
            </w:r>
          </w:p>
          <w:p w14:paraId="1A1E0A69" w14:textId="77777777" w:rsidR="0092486D" w:rsidRPr="002D0236" w:rsidRDefault="0092486D" w:rsidP="00E23667">
            <w:pPr>
              <w:rPr>
                <w:sz w:val="18"/>
                <w:szCs w:val="18"/>
              </w:rPr>
            </w:pPr>
          </w:p>
          <w:p w14:paraId="2EA81683" w14:textId="5BC04E45" w:rsidR="0092486D" w:rsidRPr="002D0236" w:rsidRDefault="0092486D" w:rsidP="00E23667">
            <w:pPr>
              <w:rPr>
                <w:sz w:val="18"/>
                <w:szCs w:val="18"/>
              </w:rPr>
            </w:pPr>
            <w:r w:rsidRPr="002D0236">
              <w:rPr>
                <w:sz w:val="18"/>
                <w:szCs w:val="18"/>
              </w:rPr>
              <w:t>Inform council of any accidents that happen as a direct result of maintenance negligence</w:t>
            </w:r>
            <w:r w:rsidR="002D0236">
              <w:rPr>
                <w:sz w:val="18"/>
                <w:szCs w:val="18"/>
              </w:rPr>
              <w:t>.</w:t>
            </w:r>
          </w:p>
          <w:p w14:paraId="516DB7BE" w14:textId="77777777" w:rsidR="00223411" w:rsidRPr="002D0236" w:rsidRDefault="00223411" w:rsidP="00E23667">
            <w:pPr>
              <w:rPr>
                <w:sz w:val="18"/>
                <w:szCs w:val="18"/>
              </w:rPr>
            </w:pPr>
          </w:p>
          <w:p w14:paraId="4413EDEB" w14:textId="18CF3FD8" w:rsidR="00223411" w:rsidRPr="002D0236" w:rsidDel="002D3B15" w:rsidRDefault="00223411" w:rsidP="00E23667">
            <w:pPr>
              <w:rPr>
                <w:sz w:val="20"/>
              </w:rPr>
            </w:pPr>
          </w:p>
        </w:tc>
      </w:tr>
      <w:tr w:rsidR="0092486D" w14:paraId="02B0EE6A" w14:textId="77777777" w:rsidTr="002D0236">
        <w:trPr>
          <w:trHeight w:val="1759"/>
        </w:trPr>
        <w:tc>
          <w:tcPr>
            <w:tcW w:w="1731" w:type="dxa"/>
            <w:vAlign w:val="center"/>
          </w:tcPr>
          <w:p w14:paraId="00000030" w14:textId="5587136E" w:rsidR="0092486D" w:rsidRPr="002D0236" w:rsidRDefault="0092486D">
            <w:pPr>
              <w:rPr>
                <w:sz w:val="18"/>
                <w:szCs w:val="18"/>
              </w:rPr>
            </w:pPr>
            <w:r w:rsidRPr="002D0236">
              <w:rPr>
                <w:sz w:val="18"/>
                <w:szCs w:val="18"/>
              </w:rPr>
              <w:lastRenderedPageBreak/>
              <w:t xml:space="preserve">Moving and parked </w:t>
            </w:r>
            <w:r w:rsidR="00223411" w:rsidRPr="002D0236">
              <w:rPr>
                <w:sz w:val="18"/>
                <w:szCs w:val="18"/>
              </w:rPr>
              <w:t>v</w:t>
            </w:r>
            <w:r w:rsidRPr="002D0236">
              <w:rPr>
                <w:sz w:val="18"/>
                <w:szCs w:val="18"/>
              </w:rPr>
              <w:t>ehicles (including scooters/motorbikes</w:t>
            </w:r>
            <w:r w:rsidR="00965490">
              <w:rPr>
                <w:sz w:val="18"/>
                <w:szCs w:val="18"/>
              </w:rPr>
              <w:t>/farm vehicles</w:t>
            </w:r>
            <w:r w:rsidRPr="002D0236">
              <w:rPr>
                <w:sz w:val="18"/>
                <w:szCs w:val="18"/>
              </w:rPr>
              <w:t>)</w:t>
            </w:r>
          </w:p>
        </w:tc>
        <w:tc>
          <w:tcPr>
            <w:tcW w:w="2484" w:type="dxa"/>
            <w:tcBorders>
              <w:right w:val="single" w:sz="4" w:space="0" w:color="000000"/>
            </w:tcBorders>
            <w:vAlign w:val="center"/>
          </w:tcPr>
          <w:p w14:paraId="00000031" w14:textId="78AACBD3" w:rsidR="0092486D" w:rsidRPr="002D0236" w:rsidRDefault="004719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Participants</w:t>
            </w:r>
            <w:r w:rsidR="0092486D" w:rsidRPr="002D0236">
              <w:rPr>
                <w:sz w:val="18"/>
                <w:szCs w:val="18"/>
              </w:rPr>
              <w:t xml:space="preserve"> </w:t>
            </w:r>
            <w:r w:rsidR="00223411" w:rsidRPr="002D0236">
              <w:rPr>
                <w:sz w:val="18"/>
                <w:szCs w:val="18"/>
              </w:rPr>
              <w:t xml:space="preserve">injured through collisions with cars and/or drivers injured through </w:t>
            </w:r>
            <w:proofErr w:type="gramStart"/>
            <w:r w:rsidR="00223411" w:rsidRPr="002D0236">
              <w:rPr>
                <w:sz w:val="18"/>
                <w:szCs w:val="18"/>
              </w:rPr>
              <w:t>taking action</w:t>
            </w:r>
            <w:proofErr w:type="gramEnd"/>
            <w:r w:rsidR="00223411" w:rsidRPr="002D0236">
              <w:rPr>
                <w:sz w:val="18"/>
                <w:szCs w:val="18"/>
              </w:rPr>
              <w:t xml:space="preserve">. </w:t>
            </w:r>
          </w:p>
        </w:tc>
        <w:tc>
          <w:tcPr>
            <w:tcW w:w="1343" w:type="dxa"/>
            <w:tcBorders>
              <w:right w:val="single" w:sz="4" w:space="0" w:color="000000"/>
            </w:tcBorders>
            <w:shd w:val="clear" w:color="auto" w:fill="FFC000"/>
          </w:tcPr>
          <w:p w14:paraId="310A29DE" w14:textId="77777777" w:rsidR="002D0236" w:rsidRPr="002D0236" w:rsidRDefault="002D0236" w:rsidP="002D0236">
            <w:pPr>
              <w:jc w:val="center"/>
              <w:rPr>
                <w:sz w:val="18"/>
                <w:szCs w:val="18"/>
              </w:rPr>
            </w:pPr>
          </w:p>
          <w:p w14:paraId="6A65D1A9" w14:textId="77777777" w:rsidR="002D0236" w:rsidRPr="002D0236" w:rsidRDefault="002D0236" w:rsidP="002D0236">
            <w:pPr>
              <w:jc w:val="center"/>
              <w:rPr>
                <w:sz w:val="18"/>
                <w:szCs w:val="18"/>
              </w:rPr>
            </w:pPr>
          </w:p>
          <w:p w14:paraId="486CEF9F" w14:textId="77777777" w:rsidR="002D0236" w:rsidRPr="002D0236" w:rsidRDefault="002D0236" w:rsidP="002D0236">
            <w:pPr>
              <w:jc w:val="center"/>
              <w:rPr>
                <w:sz w:val="18"/>
                <w:szCs w:val="18"/>
              </w:rPr>
            </w:pPr>
          </w:p>
          <w:p w14:paraId="0510DAC2" w14:textId="77777777" w:rsidR="002D0236" w:rsidRPr="002D0236" w:rsidRDefault="002D0236" w:rsidP="002D0236">
            <w:pPr>
              <w:jc w:val="center"/>
              <w:rPr>
                <w:sz w:val="18"/>
                <w:szCs w:val="18"/>
              </w:rPr>
            </w:pPr>
          </w:p>
          <w:p w14:paraId="551052EB" w14:textId="77777777" w:rsidR="002D0236" w:rsidRPr="002D0236" w:rsidRDefault="002D0236" w:rsidP="002D0236">
            <w:pPr>
              <w:jc w:val="center"/>
              <w:rPr>
                <w:sz w:val="18"/>
                <w:szCs w:val="18"/>
              </w:rPr>
            </w:pPr>
          </w:p>
          <w:p w14:paraId="4AC126BA" w14:textId="5B833EE2" w:rsidR="0092486D" w:rsidRPr="002D0236" w:rsidRDefault="00223411" w:rsidP="002D0236">
            <w:pPr>
              <w:jc w:val="center"/>
              <w:rPr>
                <w:b/>
                <w:bCs/>
                <w:sz w:val="18"/>
                <w:szCs w:val="18"/>
              </w:rPr>
            </w:pPr>
            <w:r w:rsidRPr="002D0236">
              <w:rPr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447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93BDBB" w14:textId="7EDA2148" w:rsidR="002D0236" w:rsidRPr="002D0236" w:rsidRDefault="004719FC" w:rsidP="002D02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Participants</w:t>
            </w:r>
            <w:r w:rsidR="002D0236" w:rsidRPr="002D0236">
              <w:rPr>
                <w:sz w:val="18"/>
                <w:szCs w:val="18"/>
              </w:rPr>
              <w:t xml:space="preserve"> reminded to be vigilant and to wear hi-vis and/or reflective clothing and to carry a head or chest torch on winter runs. </w:t>
            </w:r>
          </w:p>
          <w:p w14:paraId="56BF4A57" w14:textId="77777777" w:rsidR="002D0236" w:rsidRPr="002D0236" w:rsidRDefault="002D0236">
            <w:pPr>
              <w:rPr>
                <w:sz w:val="18"/>
                <w:szCs w:val="18"/>
              </w:rPr>
            </w:pPr>
          </w:p>
          <w:p w14:paraId="00000032" w14:textId="605FD019" w:rsidR="0092486D" w:rsidRPr="002D0236" w:rsidRDefault="0092486D">
            <w:pPr>
              <w:rPr>
                <w:sz w:val="18"/>
                <w:szCs w:val="18"/>
              </w:rPr>
            </w:pPr>
            <w:r w:rsidRPr="002D0236">
              <w:rPr>
                <w:sz w:val="18"/>
                <w:szCs w:val="18"/>
              </w:rPr>
              <w:t>Runners reminded to use pelican crossings and underpasses where available for road crossings, otherwise wait until clear gap in traffic.</w:t>
            </w:r>
          </w:p>
          <w:p w14:paraId="00BE5658" w14:textId="77777777" w:rsidR="00223411" w:rsidRPr="002D0236" w:rsidRDefault="00223411">
            <w:pPr>
              <w:rPr>
                <w:sz w:val="18"/>
                <w:szCs w:val="18"/>
              </w:rPr>
            </w:pPr>
          </w:p>
          <w:p w14:paraId="00000033" w14:textId="6E9B6BCB" w:rsidR="0092486D" w:rsidRPr="002D0236" w:rsidRDefault="00223411" w:rsidP="002D0236">
            <w:pPr>
              <w:rPr>
                <w:rFonts w:eastAsia="Arial"/>
                <w:color w:val="000000"/>
                <w:sz w:val="18"/>
                <w:szCs w:val="18"/>
              </w:rPr>
            </w:pPr>
            <w:r w:rsidRPr="002D0236">
              <w:rPr>
                <w:sz w:val="18"/>
                <w:szCs w:val="18"/>
              </w:rPr>
              <w:t xml:space="preserve">Runners are reminded to take care when crossing roads, to look out for others when crossing, and/or if passing large vehicles. </w:t>
            </w:r>
          </w:p>
        </w:tc>
        <w:tc>
          <w:tcPr>
            <w:tcW w:w="13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00000034" w14:textId="77777777" w:rsidR="0092486D" w:rsidRPr="002D0236" w:rsidRDefault="0092486D">
            <w:pPr>
              <w:jc w:val="center"/>
              <w:rPr>
                <w:b/>
                <w:bCs/>
                <w:sz w:val="18"/>
                <w:szCs w:val="18"/>
              </w:rPr>
            </w:pPr>
            <w:r w:rsidRPr="002D0236"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CD952B" w14:textId="77777777" w:rsidR="00223411" w:rsidRPr="002D0236" w:rsidRDefault="00223411">
            <w:pPr>
              <w:rPr>
                <w:sz w:val="18"/>
                <w:szCs w:val="18"/>
              </w:rPr>
            </w:pPr>
            <w:r w:rsidRPr="002D0236">
              <w:rPr>
                <w:sz w:val="18"/>
                <w:szCs w:val="18"/>
              </w:rPr>
              <w:t>Have group leaders at front and back of the run ensuring runners stay on the pavement.</w:t>
            </w:r>
          </w:p>
          <w:p w14:paraId="034ECFA4" w14:textId="62189D7B" w:rsidR="00223411" w:rsidRPr="002D0236" w:rsidRDefault="00223411">
            <w:pPr>
              <w:rPr>
                <w:sz w:val="18"/>
                <w:szCs w:val="18"/>
              </w:rPr>
            </w:pPr>
            <w:r w:rsidRPr="002D0236">
              <w:rPr>
                <w:sz w:val="18"/>
                <w:szCs w:val="18"/>
              </w:rPr>
              <w:t xml:space="preserve"> </w:t>
            </w:r>
          </w:p>
          <w:p w14:paraId="043BB7CD" w14:textId="4A3AC22B" w:rsidR="00223411" w:rsidRPr="002D0236" w:rsidRDefault="00223411">
            <w:pPr>
              <w:rPr>
                <w:sz w:val="18"/>
                <w:szCs w:val="18"/>
              </w:rPr>
            </w:pPr>
            <w:r w:rsidRPr="002D0236">
              <w:rPr>
                <w:sz w:val="18"/>
                <w:szCs w:val="18"/>
              </w:rPr>
              <w:t xml:space="preserve">Ensure group leaders carry mobile phone to </w:t>
            </w:r>
            <w:proofErr w:type="gramStart"/>
            <w:r w:rsidRPr="002D0236">
              <w:rPr>
                <w:sz w:val="18"/>
                <w:szCs w:val="18"/>
              </w:rPr>
              <w:t>take action</w:t>
            </w:r>
            <w:proofErr w:type="gramEnd"/>
            <w:r w:rsidRPr="002D0236">
              <w:rPr>
                <w:sz w:val="18"/>
                <w:szCs w:val="18"/>
              </w:rPr>
              <w:t xml:space="preserve"> (call 999) in case of emergency &amp; serious injury.</w:t>
            </w:r>
          </w:p>
          <w:p w14:paraId="35F3E2F8" w14:textId="77777777" w:rsidR="00223411" w:rsidRPr="002D0236" w:rsidRDefault="00223411">
            <w:pPr>
              <w:rPr>
                <w:sz w:val="18"/>
                <w:szCs w:val="18"/>
              </w:rPr>
            </w:pPr>
          </w:p>
          <w:p w14:paraId="00000035" w14:textId="55C808F8" w:rsidR="0092486D" w:rsidRPr="002D0236" w:rsidRDefault="00223411" w:rsidP="00223411">
            <w:pPr>
              <w:rPr>
                <w:sz w:val="18"/>
                <w:szCs w:val="18"/>
              </w:rPr>
            </w:pPr>
            <w:r w:rsidRPr="002D0236">
              <w:rPr>
                <w:sz w:val="18"/>
                <w:szCs w:val="18"/>
              </w:rPr>
              <w:t>Keep enforcing the point 'run on the pavement only'</w:t>
            </w:r>
          </w:p>
        </w:tc>
      </w:tr>
      <w:tr w:rsidR="00965490" w14:paraId="3003256E" w14:textId="77777777" w:rsidTr="002D0236">
        <w:trPr>
          <w:trHeight w:val="1759"/>
        </w:trPr>
        <w:tc>
          <w:tcPr>
            <w:tcW w:w="1731" w:type="dxa"/>
            <w:vAlign w:val="center"/>
          </w:tcPr>
          <w:p w14:paraId="5E5E02F8" w14:textId="2AFC210E" w:rsidR="00965490" w:rsidRPr="002D0236" w:rsidRDefault="00965490" w:rsidP="00965490">
            <w:pPr>
              <w:rPr>
                <w:sz w:val="18"/>
                <w:szCs w:val="18"/>
              </w:rPr>
            </w:pPr>
            <w:r w:rsidRPr="007C007E">
              <w:rPr>
                <w:sz w:val="18"/>
                <w:szCs w:val="18"/>
              </w:rPr>
              <w:t>Overgrown Vegetation / Brambles / Nettles</w:t>
            </w:r>
          </w:p>
        </w:tc>
        <w:tc>
          <w:tcPr>
            <w:tcW w:w="2484" w:type="dxa"/>
            <w:tcBorders>
              <w:right w:val="single" w:sz="4" w:space="0" w:color="000000"/>
            </w:tcBorders>
            <w:vAlign w:val="center"/>
          </w:tcPr>
          <w:p w14:paraId="57A4D9BB" w14:textId="258CECEE" w:rsidR="00965490" w:rsidRDefault="00965490" w:rsidP="009654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Runners sustaining nettle stings and cuts from overgrown vegetation/brambles/nettles. </w:t>
            </w:r>
          </w:p>
        </w:tc>
        <w:tc>
          <w:tcPr>
            <w:tcW w:w="1343" w:type="dxa"/>
            <w:tcBorders>
              <w:right w:val="single" w:sz="4" w:space="0" w:color="000000"/>
            </w:tcBorders>
            <w:shd w:val="clear" w:color="auto" w:fill="FFC000"/>
          </w:tcPr>
          <w:p w14:paraId="2A6A2DF2" w14:textId="77777777" w:rsidR="00965490" w:rsidRDefault="00965490" w:rsidP="0096549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6715B54" w14:textId="77777777" w:rsidR="00965490" w:rsidRDefault="00965490" w:rsidP="0096549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5C98B1F" w14:textId="77777777" w:rsidR="00965490" w:rsidRDefault="00965490" w:rsidP="0096549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EAF2C13" w14:textId="77777777" w:rsidR="005A65D0" w:rsidRDefault="005A65D0" w:rsidP="0096549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A41BB84" w14:textId="655811C9" w:rsidR="00965490" w:rsidRPr="002D0236" w:rsidRDefault="00965490" w:rsidP="0096549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447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96F9ED" w14:textId="77777777" w:rsidR="00965490" w:rsidRDefault="00965490" w:rsidP="009654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If the route is severely overgrown/impassable an alternative route is to be taken. </w:t>
            </w:r>
          </w:p>
          <w:p w14:paraId="43FEB890" w14:textId="77777777" w:rsidR="00965490" w:rsidRDefault="00965490" w:rsidP="00965490">
            <w:pPr>
              <w:rPr>
                <w:sz w:val="18"/>
                <w:szCs w:val="18"/>
              </w:rPr>
            </w:pPr>
          </w:p>
          <w:p w14:paraId="1DFB4062" w14:textId="77777777" w:rsidR="00965490" w:rsidRDefault="00965490" w:rsidP="009654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Pre-run briefing to alert runners of areas of overgrown land. </w:t>
            </w:r>
          </w:p>
          <w:p w14:paraId="4AE1C1CC" w14:textId="77777777" w:rsidR="00965490" w:rsidRDefault="00965490" w:rsidP="00965490">
            <w:pPr>
              <w:rPr>
                <w:sz w:val="18"/>
                <w:szCs w:val="18"/>
              </w:rPr>
            </w:pPr>
          </w:p>
          <w:p w14:paraId="76C395F6" w14:textId="77777777" w:rsidR="00965490" w:rsidRDefault="00965490" w:rsidP="00965490">
            <w:pPr>
              <w:rPr>
                <w:sz w:val="18"/>
                <w:szCs w:val="18"/>
              </w:rPr>
            </w:pPr>
          </w:p>
        </w:tc>
        <w:tc>
          <w:tcPr>
            <w:tcW w:w="13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485CE47F" w14:textId="51D492EA" w:rsidR="00965490" w:rsidRPr="002D0236" w:rsidRDefault="00965490" w:rsidP="0096549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B6A5CB" w14:textId="6314F2BF" w:rsidR="00965490" w:rsidRPr="002D0236" w:rsidRDefault="00965490" w:rsidP="00965490">
            <w:pPr>
              <w:rPr>
                <w:sz w:val="18"/>
                <w:szCs w:val="18"/>
              </w:rPr>
            </w:pPr>
            <w:r w:rsidRPr="007C007E">
              <w:rPr>
                <w:sz w:val="18"/>
                <w:szCs w:val="18"/>
              </w:rPr>
              <w:t>Inform council/landowner of any accidents that happen as a direct result of maintenance negligence</w:t>
            </w:r>
          </w:p>
        </w:tc>
      </w:tr>
      <w:tr w:rsidR="00965490" w14:paraId="42689DDE" w14:textId="77777777" w:rsidTr="00F84550">
        <w:trPr>
          <w:trHeight w:val="639"/>
        </w:trPr>
        <w:tc>
          <w:tcPr>
            <w:tcW w:w="1731" w:type="dxa"/>
            <w:vAlign w:val="center"/>
          </w:tcPr>
          <w:p w14:paraId="00000057" w14:textId="18FBF487" w:rsidR="00965490" w:rsidRDefault="00965490" w:rsidP="009654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Inclement/extreme  weather conditions. </w:t>
            </w:r>
          </w:p>
        </w:tc>
        <w:tc>
          <w:tcPr>
            <w:tcW w:w="2484" w:type="dxa"/>
            <w:vAlign w:val="center"/>
          </w:tcPr>
          <w:p w14:paraId="00000059" w14:textId="0F58DD3E" w:rsidR="00965490" w:rsidRDefault="00965490" w:rsidP="009654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Participants injured from slips, trips and falls from inclement weather conditions.  </w:t>
            </w:r>
          </w:p>
        </w:tc>
        <w:tc>
          <w:tcPr>
            <w:tcW w:w="1343" w:type="dxa"/>
            <w:shd w:val="clear" w:color="auto" w:fill="FFC000"/>
          </w:tcPr>
          <w:p w14:paraId="30B3E03B" w14:textId="77777777" w:rsidR="00965490" w:rsidRDefault="00965490" w:rsidP="00965490">
            <w:pPr>
              <w:rPr>
                <w:sz w:val="18"/>
                <w:szCs w:val="18"/>
              </w:rPr>
            </w:pPr>
          </w:p>
          <w:p w14:paraId="51FF3171" w14:textId="77777777" w:rsidR="00965490" w:rsidRDefault="00965490" w:rsidP="00965490">
            <w:pPr>
              <w:rPr>
                <w:sz w:val="18"/>
                <w:szCs w:val="18"/>
              </w:rPr>
            </w:pPr>
          </w:p>
          <w:p w14:paraId="36977062" w14:textId="77777777" w:rsidR="00965490" w:rsidRDefault="00965490" w:rsidP="00965490">
            <w:pPr>
              <w:rPr>
                <w:sz w:val="18"/>
                <w:szCs w:val="18"/>
              </w:rPr>
            </w:pPr>
          </w:p>
          <w:p w14:paraId="43288B73" w14:textId="77777777" w:rsidR="00965490" w:rsidRDefault="00965490" w:rsidP="00965490">
            <w:pPr>
              <w:rPr>
                <w:sz w:val="18"/>
                <w:szCs w:val="18"/>
              </w:rPr>
            </w:pPr>
          </w:p>
          <w:p w14:paraId="4AD800BE" w14:textId="77777777" w:rsidR="00965490" w:rsidRDefault="00965490" w:rsidP="00965490">
            <w:pPr>
              <w:rPr>
                <w:sz w:val="18"/>
                <w:szCs w:val="18"/>
              </w:rPr>
            </w:pPr>
          </w:p>
          <w:p w14:paraId="6845079B" w14:textId="77777777" w:rsidR="005A65D0" w:rsidRDefault="005A65D0" w:rsidP="00965490">
            <w:pPr>
              <w:rPr>
                <w:sz w:val="18"/>
                <w:szCs w:val="18"/>
              </w:rPr>
            </w:pPr>
          </w:p>
          <w:p w14:paraId="6379F8D3" w14:textId="77777777" w:rsidR="005A65D0" w:rsidRDefault="005A65D0" w:rsidP="00965490">
            <w:pPr>
              <w:rPr>
                <w:sz w:val="18"/>
                <w:szCs w:val="18"/>
              </w:rPr>
            </w:pPr>
          </w:p>
          <w:p w14:paraId="540D27CD" w14:textId="5BA154F6" w:rsidR="00965490" w:rsidRPr="00F84550" w:rsidRDefault="00965490" w:rsidP="00965490">
            <w:pPr>
              <w:jc w:val="center"/>
              <w:rPr>
                <w:b/>
                <w:bCs/>
                <w:sz w:val="18"/>
                <w:szCs w:val="18"/>
              </w:rPr>
            </w:pPr>
            <w:r w:rsidRPr="00F84550">
              <w:rPr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4477" w:type="dxa"/>
          </w:tcPr>
          <w:p w14:paraId="0000005A" w14:textId="00EE6108" w:rsidR="00965490" w:rsidRPr="00F84550" w:rsidRDefault="00965490" w:rsidP="00965490">
            <w:pPr>
              <w:rPr>
                <w:sz w:val="18"/>
                <w:szCs w:val="18"/>
              </w:rPr>
            </w:pPr>
          </w:p>
          <w:p w14:paraId="0A0F7DBE" w14:textId="6C75062C" w:rsidR="00965490" w:rsidRPr="00F84550" w:rsidRDefault="00965490" w:rsidP="009654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Run</w:t>
            </w:r>
            <w:r w:rsidRPr="00F84550">
              <w:rPr>
                <w:sz w:val="18"/>
                <w:szCs w:val="18"/>
              </w:rPr>
              <w:t xml:space="preserve"> can be changed at short notice to avoid routes known to be susceptible to</w:t>
            </w:r>
            <w:r>
              <w:rPr>
                <w:sz w:val="18"/>
                <w:szCs w:val="18"/>
              </w:rPr>
              <w:t xml:space="preserve"> a</w:t>
            </w:r>
            <w:r w:rsidRPr="00F84550">
              <w:rPr>
                <w:sz w:val="18"/>
                <w:szCs w:val="18"/>
              </w:rPr>
              <w:t>dverse</w:t>
            </w:r>
            <w:r>
              <w:rPr>
                <w:sz w:val="18"/>
                <w:szCs w:val="18"/>
              </w:rPr>
              <w:t xml:space="preserve"> weather</w:t>
            </w:r>
            <w:r w:rsidRPr="00F84550">
              <w:rPr>
                <w:sz w:val="18"/>
                <w:szCs w:val="18"/>
              </w:rPr>
              <w:t xml:space="preserve"> conditions. </w:t>
            </w:r>
          </w:p>
          <w:p w14:paraId="5408CA04" w14:textId="77777777" w:rsidR="00965490" w:rsidRPr="00F84550" w:rsidRDefault="00965490" w:rsidP="00965490">
            <w:pPr>
              <w:rPr>
                <w:sz w:val="18"/>
                <w:szCs w:val="18"/>
              </w:rPr>
            </w:pPr>
          </w:p>
          <w:p w14:paraId="56D729A5" w14:textId="5323EC8F" w:rsidR="00965490" w:rsidRPr="00F84550" w:rsidRDefault="00965490" w:rsidP="00965490">
            <w:pPr>
              <w:rPr>
                <w:sz w:val="18"/>
                <w:szCs w:val="18"/>
              </w:rPr>
            </w:pPr>
            <w:r w:rsidRPr="00F84550">
              <w:rPr>
                <w:sz w:val="18"/>
                <w:szCs w:val="18"/>
              </w:rPr>
              <w:t>If the route and/or conditions are deemed unsafe then the session will be cancelled and this will be posted on the Club Facebook page</w:t>
            </w:r>
            <w:r>
              <w:rPr>
                <w:sz w:val="18"/>
                <w:szCs w:val="18"/>
              </w:rPr>
              <w:t>.</w:t>
            </w:r>
          </w:p>
          <w:p w14:paraId="69069F55" w14:textId="77777777" w:rsidR="00965490" w:rsidRDefault="00965490" w:rsidP="00965490">
            <w:pPr>
              <w:rPr>
                <w:sz w:val="18"/>
                <w:szCs w:val="18"/>
              </w:rPr>
            </w:pPr>
          </w:p>
          <w:p w14:paraId="36E56994" w14:textId="2436FCD2" w:rsidR="00965490" w:rsidRPr="00F84550" w:rsidRDefault="00965490" w:rsidP="009654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Briefings before sessions during spells of extreme weather.</w:t>
            </w:r>
          </w:p>
          <w:p w14:paraId="6A756556" w14:textId="77777777" w:rsidR="00965490" w:rsidRPr="00F84550" w:rsidRDefault="00965490" w:rsidP="00965490">
            <w:pPr>
              <w:rPr>
                <w:sz w:val="18"/>
                <w:szCs w:val="18"/>
              </w:rPr>
            </w:pPr>
          </w:p>
          <w:p w14:paraId="0A473D1E" w14:textId="77777777" w:rsidR="00965490" w:rsidRDefault="00965490" w:rsidP="00965490">
            <w:pPr>
              <w:rPr>
                <w:sz w:val="18"/>
                <w:szCs w:val="18"/>
              </w:rPr>
            </w:pPr>
            <w:r w:rsidRPr="00F84550">
              <w:rPr>
                <w:sz w:val="18"/>
                <w:szCs w:val="18"/>
              </w:rPr>
              <w:t>No runners to run through flooded paths.</w:t>
            </w:r>
          </w:p>
          <w:p w14:paraId="2917B68F" w14:textId="77777777" w:rsidR="00965490" w:rsidRDefault="00965490" w:rsidP="00965490">
            <w:pPr>
              <w:rPr>
                <w:sz w:val="18"/>
                <w:szCs w:val="18"/>
              </w:rPr>
            </w:pPr>
          </w:p>
          <w:p w14:paraId="0000005C" w14:textId="1FE43DD4" w:rsidR="00965490" w:rsidRPr="00F84550" w:rsidRDefault="00965490" w:rsidP="009654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During hot weather, participants encouraged to bring water and take walking breaks. </w:t>
            </w:r>
          </w:p>
        </w:tc>
        <w:tc>
          <w:tcPr>
            <w:tcW w:w="1335" w:type="dxa"/>
            <w:shd w:val="clear" w:color="auto" w:fill="00B050"/>
            <w:vAlign w:val="center"/>
          </w:tcPr>
          <w:p w14:paraId="0000005D" w14:textId="77777777" w:rsidR="00965490" w:rsidRPr="00F84550" w:rsidRDefault="00965490" w:rsidP="00965490">
            <w:pPr>
              <w:jc w:val="center"/>
              <w:rPr>
                <w:b/>
                <w:bCs/>
                <w:sz w:val="18"/>
                <w:szCs w:val="18"/>
              </w:rPr>
            </w:pPr>
            <w:r w:rsidRPr="00F84550"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60" w:type="dxa"/>
            <w:vAlign w:val="center"/>
          </w:tcPr>
          <w:p w14:paraId="2F47FE20" w14:textId="77777777" w:rsidR="00965490" w:rsidRPr="00F84550" w:rsidRDefault="00965490" w:rsidP="00965490">
            <w:pPr>
              <w:rPr>
                <w:sz w:val="18"/>
                <w:szCs w:val="18"/>
              </w:rPr>
            </w:pPr>
            <w:r w:rsidRPr="00F84550">
              <w:rPr>
                <w:sz w:val="18"/>
                <w:szCs w:val="18"/>
              </w:rPr>
              <w:t>Individuals to take responsibility for their ability and run gear.</w:t>
            </w:r>
          </w:p>
          <w:p w14:paraId="0000005E" w14:textId="01A10BDA" w:rsidR="00965490" w:rsidRPr="00BD670D" w:rsidRDefault="00965490" w:rsidP="00965490">
            <w:pPr>
              <w:rPr>
                <w:sz w:val="18"/>
                <w:szCs w:val="18"/>
              </w:rPr>
            </w:pPr>
          </w:p>
        </w:tc>
      </w:tr>
      <w:tr w:rsidR="00965490" w14:paraId="2E74DDBF" w14:textId="77777777" w:rsidTr="009202A9">
        <w:trPr>
          <w:trHeight w:val="639"/>
        </w:trPr>
        <w:tc>
          <w:tcPr>
            <w:tcW w:w="1731" w:type="dxa"/>
            <w:vAlign w:val="center"/>
          </w:tcPr>
          <w:p w14:paraId="4540D478" w14:textId="308C844B" w:rsidR="00965490" w:rsidRDefault="00965490" w:rsidP="009654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Stiles and gates.</w:t>
            </w:r>
          </w:p>
        </w:tc>
        <w:tc>
          <w:tcPr>
            <w:tcW w:w="2484" w:type="dxa"/>
            <w:vAlign w:val="center"/>
          </w:tcPr>
          <w:p w14:paraId="6323CA25" w14:textId="6EBED3FC" w:rsidR="00965490" w:rsidRDefault="00965490" w:rsidP="009654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Participants</w:t>
            </w:r>
            <w:r>
              <w:rPr>
                <w:sz w:val="18"/>
                <w:szCs w:val="18"/>
              </w:rPr>
              <w:t xml:space="preserve"> slipping, tripping and falling on/over stiles and gates. </w:t>
            </w:r>
          </w:p>
        </w:tc>
        <w:tc>
          <w:tcPr>
            <w:tcW w:w="1343" w:type="dxa"/>
            <w:shd w:val="clear" w:color="auto" w:fill="FFC000"/>
          </w:tcPr>
          <w:p w14:paraId="5C9AE3D5" w14:textId="77777777" w:rsidR="00965490" w:rsidRDefault="00965490" w:rsidP="0096549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D23431D" w14:textId="77777777" w:rsidR="00965490" w:rsidRDefault="00965490" w:rsidP="0096549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07DFB5A" w14:textId="77777777" w:rsidR="00965490" w:rsidRDefault="00965490" w:rsidP="0096549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F0EE360" w14:textId="7C20665D" w:rsidR="00965490" w:rsidRDefault="00965490" w:rsidP="0096549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4477" w:type="dxa"/>
            <w:vAlign w:val="center"/>
          </w:tcPr>
          <w:p w14:paraId="33285939" w14:textId="1BAD9243" w:rsidR="00DB71D8" w:rsidRDefault="00E7243B" w:rsidP="00E724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Stiles should be avoided on C25K/B210K routes where possible. If they cannot be avoided c</w:t>
            </w:r>
            <w:r w:rsidR="00965490" w:rsidRPr="00463756">
              <w:rPr>
                <w:sz w:val="18"/>
                <w:szCs w:val="18"/>
              </w:rPr>
              <w:t>are to be taken when climbing stile</w:t>
            </w:r>
            <w:r w:rsidR="00DB71D8">
              <w:rPr>
                <w:sz w:val="18"/>
                <w:szCs w:val="18"/>
              </w:rPr>
              <w:t xml:space="preserve">s in wet or muddy conditions. </w:t>
            </w:r>
          </w:p>
          <w:p w14:paraId="250F1ABD" w14:textId="77777777" w:rsidR="00DB71D8" w:rsidRDefault="00DB71D8" w:rsidP="00E7243B">
            <w:pPr>
              <w:rPr>
                <w:sz w:val="18"/>
                <w:szCs w:val="18"/>
              </w:rPr>
            </w:pPr>
          </w:p>
          <w:p w14:paraId="2935D655" w14:textId="4FD8534F" w:rsidR="00965490" w:rsidRPr="00F84550" w:rsidRDefault="00DB71D8" w:rsidP="00E724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Care should be taken when </w:t>
            </w:r>
            <w:r w:rsidR="00965490">
              <w:rPr>
                <w:sz w:val="18"/>
                <w:szCs w:val="18"/>
              </w:rPr>
              <w:t>passing through gates</w:t>
            </w:r>
            <w:r w:rsidR="00965490" w:rsidRPr="00463756">
              <w:rPr>
                <w:sz w:val="18"/>
                <w:szCs w:val="18"/>
              </w:rPr>
              <w:t>, especially in wet or muddy conditions.</w:t>
            </w:r>
          </w:p>
        </w:tc>
        <w:tc>
          <w:tcPr>
            <w:tcW w:w="1335" w:type="dxa"/>
            <w:shd w:val="clear" w:color="auto" w:fill="00B050"/>
            <w:vAlign w:val="center"/>
          </w:tcPr>
          <w:p w14:paraId="116C497B" w14:textId="6B779D2E" w:rsidR="00965490" w:rsidRPr="00F84550" w:rsidRDefault="00965490" w:rsidP="0096549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60" w:type="dxa"/>
            <w:vAlign w:val="center"/>
          </w:tcPr>
          <w:p w14:paraId="66D5E0A7" w14:textId="77777777" w:rsidR="00965490" w:rsidRDefault="00965490" w:rsidP="00965490">
            <w:pPr>
              <w:rPr>
                <w:sz w:val="18"/>
                <w:szCs w:val="18"/>
              </w:rPr>
            </w:pPr>
            <w:r w:rsidRPr="002D0236">
              <w:rPr>
                <w:sz w:val="18"/>
                <w:szCs w:val="18"/>
              </w:rPr>
              <w:t>Inform council</w:t>
            </w:r>
            <w:r>
              <w:rPr>
                <w:sz w:val="18"/>
                <w:szCs w:val="18"/>
              </w:rPr>
              <w:t>/landowner</w:t>
            </w:r>
            <w:r w:rsidRPr="002D0236">
              <w:rPr>
                <w:sz w:val="18"/>
                <w:szCs w:val="18"/>
              </w:rPr>
              <w:t xml:space="preserve"> of any accidents that happen as a direct result of maintenance negligence</w:t>
            </w:r>
            <w:r>
              <w:rPr>
                <w:sz w:val="18"/>
                <w:szCs w:val="18"/>
              </w:rPr>
              <w:t>.</w:t>
            </w:r>
          </w:p>
          <w:p w14:paraId="361849A6" w14:textId="77777777" w:rsidR="00965490" w:rsidRDefault="00965490" w:rsidP="00965490">
            <w:pPr>
              <w:rPr>
                <w:sz w:val="18"/>
                <w:szCs w:val="18"/>
              </w:rPr>
            </w:pPr>
          </w:p>
          <w:p w14:paraId="5CCE3D1F" w14:textId="77777777" w:rsidR="00965490" w:rsidRPr="00463756" w:rsidRDefault="00965490" w:rsidP="00965490">
            <w:pPr>
              <w:rPr>
                <w:sz w:val="18"/>
                <w:szCs w:val="18"/>
              </w:rPr>
            </w:pPr>
            <w:r w:rsidRPr="00463756">
              <w:rPr>
                <w:sz w:val="18"/>
                <w:szCs w:val="18"/>
              </w:rPr>
              <w:t>Broken or badly maintained stiles</w:t>
            </w:r>
            <w:r>
              <w:rPr>
                <w:sz w:val="18"/>
                <w:szCs w:val="18"/>
              </w:rPr>
              <w:t xml:space="preserve"> and gates</w:t>
            </w:r>
            <w:r w:rsidRPr="00463756">
              <w:rPr>
                <w:sz w:val="18"/>
                <w:szCs w:val="18"/>
              </w:rPr>
              <w:t xml:space="preserve"> to be avoided.</w:t>
            </w:r>
          </w:p>
          <w:p w14:paraId="024BBBEB" w14:textId="77777777" w:rsidR="00965490" w:rsidRPr="00F84550" w:rsidRDefault="00965490" w:rsidP="00965490">
            <w:pPr>
              <w:rPr>
                <w:sz w:val="18"/>
                <w:szCs w:val="18"/>
              </w:rPr>
            </w:pPr>
          </w:p>
        </w:tc>
      </w:tr>
      <w:tr w:rsidR="00965490" w14:paraId="63DDE1C7" w14:textId="77777777" w:rsidTr="00EB6BAF">
        <w:tc>
          <w:tcPr>
            <w:tcW w:w="1731" w:type="dxa"/>
            <w:vAlign w:val="center"/>
          </w:tcPr>
          <w:p w14:paraId="00000072" w14:textId="4B337044" w:rsidR="00965490" w:rsidRDefault="00965490" w:rsidP="009654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Runners getting separated/lost on unfamiliar routes.</w:t>
            </w:r>
          </w:p>
        </w:tc>
        <w:tc>
          <w:tcPr>
            <w:tcW w:w="2484" w:type="dxa"/>
            <w:vAlign w:val="center"/>
          </w:tcPr>
          <w:p w14:paraId="726E3F68" w14:textId="77777777" w:rsidR="00965490" w:rsidRDefault="00965490" w:rsidP="00965490">
            <w:pPr>
              <w:rPr>
                <w:sz w:val="18"/>
                <w:szCs w:val="18"/>
              </w:rPr>
            </w:pPr>
          </w:p>
          <w:p w14:paraId="3B4376BB" w14:textId="6C8DDA14" w:rsidR="00965490" w:rsidRDefault="00965490" w:rsidP="009654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F84550">
              <w:rPr>
                <w:sz w:val="18"/>
                <w:szCs w:val="18"/>
              </w:rPr>
              <w:t>unners could have incurred injury unknown to the group.</w:t>
            </w:r>
          </w:p>
          <w:p w14:paraId="00000073" w14:textId="78954FC9" w:rsidR="00965490" w:rsidRDefault="00965490" w:rsidP="00965490">
            <w:pPr>
              <w:rPr>
                <w:sz w:val="18"/>
                <w:szCs w:val="18"/>
              </w:rPr>
            </w:pPr>
          </w:p>
        </w:tc>
        <w:tc>
          <w:tcPr>
            <w:tcW w:w="1343" w:type="dxa"/>
            <w:shd w:val="clear" w:color="auto" w:fill="FFC000"/>
          </w:tcPr>
          <w:p w14:paraId="456EADE5" w14:textId="77777777" w:rsidR="00965490" w:rsidRDefault="00965490" w:rsidP="00965490">
            <w:pPr>
              <w:jc w:val="center"/>
              <w:rPr>
                <w:sz w:val="18"/>
                <w:szCs w:val="18"/>
              </w:rPr>
            </w:pPr>
          </w:p>
          <w:p w14:paraId="4995E88B" w14:textId="77777777" w:rsidR="00965490" w:rsidRDefault="00965490" w:rsidP="00965490">
            <w:pPr>
              <w:jc w:val="center"/>
              <w:rPr>
                <w:sz w:val="18"/>
                <w:szCs w:val="18"/>
              </w:rPr>
            </w:pPr>
          </w:p>
          <w:p w14:paraId="7F3C68E5" w14:textId="77777777" w:rsidR="00965490" w:rsidRDefault="00965490" w:rsidP="00965490">
            <w:pPr>
              <w:jc w:val="center"/>
              <w:rPr>
                <w:sz w:val="18"/>
                <w:szCs w:val="18"/>
              </w:rPr>
            </w:pPr>
          </w:p>
          <w:p w14:paraId="64D84DF0" w14:textId="77777777" w:rsidR="00965490" w:rsidRDefault="00965490" w:rsidP="00965490">
            <w:pPr>
              <w:jc w:val="center"/>
              <w:rPr>
                <w:sz w:val="18"/>
                <w:szCs w:val="18"/>
              </w:rPr>
            </w:pPr>
          </w:p>
          <w:p w14:paraId="2280296C" w14:textId="77777777" w:rsidR="00965490" w:rsidRDefault="00965490" w:rsidP="00965490">
            <w:pPr>
              <w:jc w:val="center"/>
              <w:rPr>
                <w:sz w:val="18"/>
                <w:szCs w:val="18"/>
              </w:rPr>
            </w:pPr>
          </w:p>
          <w:p w14:paraId="419D21D5" w14:textId="6A589EFD" w:rsidR="00965490" w:rsidRPr="00EB6BAF" w:rsidRDefault="00965490" w:rsidP="00965490">
            <w:pPr>
              <w:jc w:val="center"/>
              <w:rPr>
                <w:b/>
                <w:bCs/>
                <w:sz w:val="18"/>
                <w:szCs w:val="18"/>
              </w:rPr>
            </w:pPr>
            <w:r w:rsidRPr="00EB6BAF">
              <w:rPr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4477" w:type="dxa"/>
            <w:shd w:val="clear" w:color="auto" w:fill="FFFFFF" w:themeFill="background1"/>
          </w:tcPr>
          <w:p w14:paraId="1C9DD348" w14:textId="1D4395A2" w:rsidR="00965490" w:rsidRDefault="00965490" w:rsidP="009654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Regular regrouping points (if required).</w:t>
            </w:r>
          </w:p>
          <w:p w14:paraId="7EE3351D" w14:textId="77777777" w:rsidR="00965490" w:rsidRDefault="00965490" w:rsidP="00965490">
            <w:pPr>
              <w:rPr>
                <w:sz w:val="18"/>
                <w:szCs w:val="18"/>
              </w:rPr>
            </w:pPr>
          </w:p>
          <w:p w14:paraId="360B6495" w14:textId="3F3F3EE8" w:rsidR="00965490" w:rsidRDefault="00965490" w:rsidP="009654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Runners to t</w:t>
            </w:r>
            <w:r w:rsidRPr="00F84550">
              <w:rPr>
                <w:sz w:val="18"/>
                <w:szCs w:val="18"/>
              </w:rPr>
              <w:t xml:space="preserve">ake personal responsibility </w:t>
            </w:r>
            <w:r>
              <w:rPr>
                <w:sz w:val="18"/>
                <w:szCs w:val="18"/>
              </w:rPr>
              <w:t>self</w:t>
            </w:r>
            <w:r w:rsidRPr="00F84550">
              <w:rPr>
                <w:sz w:val="18"/>
                <w:szCs w:val="18"/>
              </w:rPr>
              <w:t xml:space="preserve"> to follow the run leader and notify him/her should you leave the group mid run</w:t>
            </w:r>
            <w:r>
              <w:rPr>
                <w:sz w:val="18"/>
                <w:szCs w:val="18"/>
              </w:rPr>
              <w:t xml:space="preserve">. </w:t>
            </w:r>
          </w:p>
          <w:p w14:paraId="67C9C020" w14:textId="77777777" w:rsidR="00965490" w:rsidRDefault="00965490" w:rsidP="00965490">
            <w:pPr>
              <w:rPr>
                <w:sz w:val="18"/>
                <w:szCs w:val="18"/>
              </w:rPr>
            </w:pPr>
          </w:p>
          <w:p w14:paraId="3FDF8FE2" w14:textId="6D5B295B" w:rsidR="00965490" w:rsidRDefault="00965490" w:rsidP="009654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Group to stay together where possible. </w:t>
            </w:r>
          </w:p>
          <w:p w14:paraId="1FD7E206" w14:textId="77777777" w:rsidR="00965490" w:rsidRDefault="00965490" w:rsidP="00965490">
            <w:pPr>
              <w:rPr>
                <w:sz w:val="18"/>
                <w:szCs w:val="18"/>
              </w:rPr>
            </w:pPr>
          </w:p>
          <w:p w14:paraId="75A274A1" w14:textId="77777777" w:rsidR="00965490" w:rsidRDefault="00965490" w:rsidP="00965490">
            <w:pPr>
              <w:rPr>
                <w:sz w:val="18"/>
                <w:szCs w:val="18"/>
              </w:rPr>
            </w:pPr>
          </w:p>
          <w:p w14:paraId="00000075" w14:textId="2AF2B340" w:rsidR="00965490" w:rsidRDefault="00965490" w:rsidP="00965490">
            <w:pPr>
              <w:rPr>
                <w:sz w:val="18"/>
                <w:szCs w:val="18"/>
              </w:rPr>
            </w:pPr>
          </w:p>
        </w:tc>
        <w:tc>
          <w:tcPr>
            <w:tcW w:w="1335" w:type="dxa"/>
            <w:shd w:val="clear" w:color="auto" w:fill="00B050"/>
            <w:vAlign w:val="center"/>
          </w:tcPr>
          <w:p w14:paraId="00000076" w14:textId="77777777" w:rsidR="00965490" w:rsidRPr="00EB6BAF" w:rsidRDefault="00965490" w:rsidP="00965490">
            <w:pPr>
              <w:jc w:val="center"/>
              <w:rPr>
                <w:b/>
                <w:bCs/>
                <w:sz w:val="18"/>
                <w:szCs w:val="18"/>
              </w:rPr>
            </w:pPr>
            <w:r w:rsidRPr="00EB6BAF"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55309B3E" w14:textId="4D340450" w:rsidR="00965490" w:rsidRDefault="00965490" w:rsidP="00965490">
            <w:pPr>
              <w:rPr>
                <w:sz w:val="18"/>
                <w:szCs w:val="18"/>
              </w:rPr>
            </w:pPr>
            <w:r w:rsidRPr="00EB6BAF">
              <w:rPr>
                <w:sz w:val="18"/>
                <w:szCs w:val="18"/>
              </w:rPr>
              <w:t xml:space="preserve">Pre run briefing session to raise awareness of route </w:t>
            </w:r>
            <w:r>
              <w:rPr>
                <w:sz w:val="18"/>
                <w:szCs w:val="18"/>
              </w:rPr>
              <w:t xml:space="preserve">&amp; who the run leaders are.  </w:t>
            </w:r>
          </w:p>
          <w:p w14:paraId="32AE8554" w14:textId="77777777" w:rsidR="00965490" w:rsidRDefault="00965490" w:rsidP="00965490">
            <w:pPr>
              <w:rPr>
                <w:sz w:val="18"/>
                <w:szCs w:val="18"/>
              </w:rPr>
            </w:pPr>
          </w:p>
          <w:p w14:paraId="00000077" w14:textId="5F965AEF" w:rsidR="00965490" w:rsidRDefault="00965490" w:rsidP="00965490">
            <w:pPr>
              <w:rPr>
                <w:sz w:val="18"/>
                <w:szCs w:val="18"/>
              </w:rPr>
            </w:pPr>
          </w:p>
        </w:tc>
      </w:tr>
      <w:tr w:rsidR="00965490" w14:paraId="522B79C4" w14:textId="77777777" w:rsidTr="00EB6BAF">
        <w:tc>
          <w:tcPr>
            <w:tcW w:w="1731" w:type="dxa"/>
            <w:vAlign w:val="center"/>
          </w:tcPr>
          <w:p w14:paraId="00000084" w14:textId="77777777" w:rsidR="00965490" w:rsidRDefault="00965490" w:rsidP="009654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Runner becoming unwell/injured on run.</w:t>
            </w:r>
          </w:p>
        </w:tc>
        <w:tc>
          <w:tcPr>
            <w:tcW w:w="2484" w:type="dxa"/>
            <w:vAlign w:val="center"/>
          </w:tcPr>
          <w:p w14:paraId="00000085" w14:textId="735ED0F7" w:rsidR="00965490" w:rsidRDefault="00965490" w:rsidP="009654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Club runners from ill health/injury. </w:t>
            </w:r>
          </w:p>
        </w:tc>
        <w:tc>
          <w:tcPr>
            <w:tcW w:w="1343" w:type="dxa"/>
            <w:shd w:val="clear" w:color="auto" w:fill="FFC000"/>
          </w:tcPr>
          <w:p w14:paraId="79BCD0CE" w14:textId="77777777" w:rsidR="00965490" w:rsidRDefault="00965490" w:rsidP="00965490">
            <w:pPr>
              <w:rPr>
                <w:b/>
                <w:bCs/>
                <w:sz w:val="18"/>
                <w:szCs w:val="18"/>
              </w:rPr>
            </w:pPr>
          </w:p>
          <w:p w14:paraId="25E7FB67" w14:textId="77777777" w:rsidR="00965490" w:rsidRDefault="00965490" w:rsidP="00965490">
            <w:pPr>
              <w:rPr>
                <w:b/>
                <w:bCs/>
                <w:sz w:val="18"/>
                <w:szCs w:val="18"/>
              </w:rPr>
            </w:pPr>
          </w:p>
          <w:p w14:paraId="6F92DC97" w14:textId="77777777" w:rsidR="00965490" w:rsidRDefault="00965490" w:rsidP="00965490">
            <w:pPr>
              <w:rPr>
                <w:b/>
                <w:bCs/>
                <w:sz w:val="18"/>
                <w:szCs w:val="18"/>
              </w:rPr>
            </w:pPr>
          </w:p>
          <w:p w14:paraId="6B876B6F" w14:textId="77777777" w:rsidR="00965490" w:rsidRDefault="00965490" w:rsidP="0096549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A090370" w14:textId="77777777" w:rsidR="00965490" w:rsidRDefault="00965490" w:rsidP="0096549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D80C125" w14:textId="77777777" w:rsidR="00965490" w:rsidRDefault="00965490" w:rsidP="0096549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E2031F7" w14:textId="77777777" w:rsidR="00965490" w:rsidRDefault="00965490" w:rsidP="0096549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35A96CC" w14:textId="77777777" w:rsidR="00965490" w:rsidRDefault="00965490" w:rsidP="0096549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6249E90" w14:textId="77777777" w:rsidR="00965490" w:rsidRDefault="00965490" w:rsidP="0096549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4B18BBF" w14:textId="1557D8CB" w:rsidR="00965490" w:rsidRPr="00EB6BAF" w:rsidRDefault="00965490" w:rsidP="00965490">
            <w:pPr>
              <w:jc w:val="center"/>
              <w:rPr>
                <w:b/>
                <w:bCs/>
                <w:sz w:val="18"/>
                <w:szCs w:val="18"/>
              </w:rPr>
            </w:pPr>
            <w:r w:rsidRPr="00EB6BAF">
              <w:rPr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4477" w:type="dxa"/>
          </w:tcPr>
          <w:p w14:paraId="6599889C" w14:textId="6726A766" w:rsidR="00965490" w:rsidRDefault="00965490" w:rsidP="009654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All participants asked to fill in a consent form when joining C25K/B210K (which includes next of kin details). </w:t>
            </w:r>
          </w:p>
          <w:p w14:paraId="70717AE5" w14:textId="77777777" w:rsidR="00965490" w:rsidRDefault="00965490" w:rsidP="00965490">
            <w:pPr>
              <w:rPr>
                <w:sz w:val="18"/>
                <w:szCs w:val="18"/>
              </w:rPr>
            </w:pPr>
          </w:p>
          <w:p w14:paraId="078E8F7A" w14:textId="77777777" w:rsidR="00965490" w:rsidRDefault="00965490" w:rsidP="00965490">
            <w:pPr>
              <w:rPr>
                <w:sz w:val="18"/>
                <w:szCs w:val="18"/>
              </w:rPr>
            </w:pPr>
          </w:p>
          <w:p w14:paraId="6000EB10" w14:textId="04EE82DE" w:rsidR="00965490" w:rsidRDefault="00965490" w:rsidP="009654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Runners</w:t>
            </w:r>
            <w:r w:rsidRPr="00EB6BA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responsible</w:t>
            </w:r>
            <w:r w:rsidRPr="00EB6BAF">
              <w:rPr>
                <w:sz w:val="18"/>
                <w:szCs w:val="18"/>
              </w:rPr>
              <w:t xml:space="preserve"> for their own medication</w:t>
            </w:r>
            <w:r>
              <w:rPr>
                <w:sz w:val="18"/>
                <w:szCs w:val="18"/>
              </w:rPr>
              <w:t>.</w:t>
            </w:r>
          </w:p>
          <w:p w14:paraId="2F6E5162" w14:textId="77777777" w:rsidR="00965490" w:rsidRDefault="00965490" w:rsidP="00965490">
            <w:pPr>
              <w:rPr>
                <w:sz w:val="18"/>
                <w:szCs w:val="18"/>
              </w:rPr>
            </w:pPr>
          </w:p>
          <w:p w14:paraId="4B19CD95" w14:textId="70E39278" w:rsidR="00965490" w:rsidRDefault="00965490" w:rsidP="009654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C2K5/B210K training plan includes a </w:t>
            </w:r>
            <w:proofErr w:type="gramStart"/>
            <w:r>
              <w:rPr>
                <w:sz w:val="18"/>
                <w:szCs w:val="18"/>
              </w:rPr>
              <w:t>warm up</w:t>
            </w:r>
            <w:proofErr w:type="gramEnd"/>
            <w:r>
              <w:rPr>
                <w:sz w:val="18"/>
                <w:szCs w:val="18"/>
              </w:rPr>
              <w:t xml:space="preserve">. </w:t>
            </w:r>
          </w:p>
          <w:p w14:paraId="67B42E46" w14:textId="77777777" w:rsidR="00965490" w:rsidRDefault="00965490" w:rsidP="00965490">
            <w:pPr>
              <w:rPr>
                <w:sz w:val="18"/>
                <w:szCs w:val="18"/>
              </w:rPr>
            </w:pPr>
          </w:p>
          <w:p w14:paraId="30E67F57" w14:textId="5FBF7126" w:rsidR="00965490" w:rsidRDefault="00965490" w:rsidP="00965490">
            <w:pPr>
              <w:rPr>
                <w:sz w:val="18"/>
                <w:szCs w:val="18"/>
              </w:rPr>
            </w:pPr>
            <w:r w:rsidRPr="002A15F1">
              <w:rPr>
                <w:sz w:val="18"/>
                <w:szCs w:val="18"/>
              </w:rPr>
              <w:t>If a runner experiences</w:t>
            </w:r>
            <w:r>
              <w:rPr>
                <w:sz w:val="18"/>
                <w:szCs w:val="18"/>
              </w:rPr>
              <w:t xml:space="preserve"> </w:t>
            </w:r>
            <w:r w:rsidRPr="002A15F1">
              <w:rPr>
                <w:sz w:val="18"/>
                <w:szCs w:val="18"/>
              </w:rPr>
              <w:t>an issue and stops, ensure someone stays with the person, while keeping a required distance if necessary. Call emergency assistance if required.</w:t>
            </w:r>
          </w:p>
          <w:p w14:paraId="24DA0D06" w14:textId="77777777" w:rsidR="00965490" w:rsidRDefault="00965490" w:rsidP="00965490">
            <w:pPr>
              <w:rPr>
                <w:sz w:val="18"/>
                <w:szCs w:val="18"/>
              </w:rPr>
            </w:pPr>
          </w:p>
          <w:p w14:paraId="00000086" w14:textId="4427C4B1" w:rsidR="00965490" w:rsidRDefault="00965490" w:rsidP="00965490">
            <w:pPr>
              <w:rPr>
                <w:sz w:val="18"/>
                <w:szCs w:val="18"/>
              </w:rPr>
            </w:pPr>
          </w:p>
        </w:tc>
        <w:tc>
          <w:tcPr>
            <w:tcW w:w="1335" w:type="dxa"/>
            <w:shd w:val="clear" w:color="auto" w:fill="00B050"/>
            <w:vAlign w:val="center"/>
          </w:tcPr>
          <w:p w14:paraId="00000087" w14:textId="77777777" w:rsidR="00965490" w:rsidRPr="00EB6BAF" w:rsidRDefault="00965490" w:rsidP="00965490">
            <w:pPr>
              <w:jc w:val="center"/>
              <w:rPr>
                <w:b/>
                <w:bCs/>
                <w:sz w:val="18"/>
                <w:szCs w:val="18"/>
              </w:rPr>
            </w:pPr>
            <w:r w:rsidRPr="00EB6BAF"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60" w:type="dxa"/>
            <w:vAlign w:val="center"/>
          </w:tcPr>
          <w:p w14:paraId="587428CE" w14:textId="17FB639E" w:rsidR="00965490" w:rsidRDefault="00965490" w:rsidP="009654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Where applicable participants asked not to attend a club run if they are feeling unwell or are injured.</w:t>
            </w:r>
          </w:p>
          <w:p w14:paraId="060DE7C3" w14:textId="77777777" w:rsidR="00965490" w:rsidRDefault="00965490" w:rsidP="00965490">
            <w:pPr>
              <w:rPr>
                <w:sz w:val="18"/>
                <w:szCs w:val="18"/>
              </w:rPr>
            </w:pPr>
          </w:p>
          <w:p w14:paraId="546446E0" w14:textId="4361C549" w:rsidR="00965490" w:rsidRDefault="00965490" w:rsidP="009654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Where applicable participants </w:t>
            </w:r>
            <w:r w:rsidRPr="00EB6BAF">
              <w:rPr>
                <w:sz w:val="18"/>
                <w:szCs w:val="18"/>
              </w:rPr>
              <w:t>with health conditions that could affect running (Breathing issues, muscle injuries etc) should inform the run leader.</w:t>
            </w:r>
          </w:p>
          <w:p w14:paraId="16FC4241" w14:textId="77777777" w:rsidR="00965490" w:rsidRDefault="00965490" w:rsidP="00965490">
            <w:pPr>
              <w:rPr>
                <w:sz w:val="18"/>
                <w:szCs w:val="18"/>
              </w:rPr>
            </w:pPr>
          </w:p>
          <w:p w14:paraId="3B4F24A5" w14:textId="77777777" w:rsidR="00965490" w:rsidRDefault="00965490" w:rsidP="00965490">
            <w:pPr>
              <w:rPr>
                <w:sz w:val="18"/>
                <w:szCs w:val="18"/>
              </w:rPr>
            </w:pPr>
            <w:r w:rsidRPr="002D0236">
              <w:rPr>
                <w:sz w:val="18"/>
                <w:szCs w:val="18"/>
              </w:rPr>
              <w:t xml:space="preserve">Ensure group leaders carry mobile phone to </w:t>
            </w:r>
            <w:proofErr w:type="gramStart"/>
            <w:r w:rsidRPr="002D0236">
              <w:rPr>
                <w:sz w:val="18"/>
                <w:szCs w:val="18"/>
              </w:rPr>
              <w:t>take action</w:t>
            </w:r>
            <w:proofErr w:type="gramEnd"/>
            <w:r w:rsidRPr="002D0236">
              <w:rPr>
                <w:sz w:val="18"/>
                <w:szCs w:val="18"/>
              </w:rPr>
              <w:t xml:space="preserve"> (call 999) in case of emergency &amp; serious injury</w:t>
            </w:r>
            <w:r>
              <w:rPr>
                <w:sz w:val="18"/>
                <w:szCs w:val="18"/>
              </w:rPr>
              <w:t>.</w:t>
            </w:r>
          </w:p>
          <w:p w14:paraId="7086FFFF" w14:textId="77777777" w:rsidR="00965490" w:rsidRDefault="00965490" w:rsidP="00965490">
            <w:pPr>
              <w:rPr>
                <w:sz w:val="18"/>
                <w:szCs w:val="18"/>
              </w:rPr>
            </w:pPr>
          </w:p>
          <w:p w14:paraId="7504C512" w14:textId="77777777" w:rsidR="00965490" w:rsidRDefault="00965490" w:rsidP="009654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Defib Finder link on club website.</w:t>
            </w:r>
          </w:p>
          <w:p w14:paraId="22F79E89" w14:textId="77777777" w:rsidR="00965490" w:rsidRDefault="00965490" w:rsidP="00965490">
            <w:pPr>
              <w:rPr>
                <w:sz w:val="18"/>
                <w:szCs w:val="18"/>
              </w:rPr>
            </w:pPr>
          </w:p>
          <w:p w14:paraId="00000088" w14:textId="2EE004FB" w:rsidR="00965490" w:rsidRDefault="00965490" w:rsidP="009654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Defib locations to be added to routes, run leaders (and club participants) to familiarise themselves with their locations before a run.</w:t>
            </w:r>
          </w:p>
        </w:tc>
      </w:tr>
      <w:tr w:rsidR="00965490" w14:paraId="68EB3250" w14:textId="77777777" w:rsidTr="002A15F1">
        <w:tc>
          <w:tcPr>
            <w:tcW w:w="1731" w:type="dxa"/>
            <w:vAlign w:val="center"/>
          </w:tcPr>
          <w:p w14:paraId="00000093" w14:textId="77777777" w:rsidR="00965490" w:rsidRDefault="00965490" w:rsidP="00965490">
            <w:pPr>
              <w:rPr>
                <w:sz w:val="18"/>
                <w:szCs w:val="18"/>
              </w:rPr>
            </w:pPr>
          </w:p>
          <w:p w14:paraId="00000094" w14:textId="77777777" w:rsidR="00965490" w:rsidRDefault="00965490" w:rsidP="009654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Runners being harassed by members of the public.</w:t>
            </w:r>
          </w:p>
          <w:p w14:paraId="00000095" w14:textId="77777777" w:rsidR="00965490" w:rsidRDefault="00965490" w:rsidP="00965490">
            <w:pPr>
              <w:rPr>
                <w:sz w:val="18"/>
                <w:szCs w:val="18"/>
              </w:rPr>
            </w:pPr>
          </w:p>
        </w:tc>
        <w:tc>
          <w:tcPr>
            <w:tcW w:w="2484" w:type="dxa"/>
            <w:vAlign w:val="center"/>
          </w:tcPr>
          <w:p w14:paraId="00000096" w14:textId="77777777" w:rsidR="00965490" w:rsidRDefault="00965490" w:rsidP="009654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Runners at risk of verbal or physical abuse.</w:t>
            </w:r>
          </w:p>
        </w:tc>
        <w:tc>
          <w:tcPr>
            <w:tcW w:w="1343" w:type="dxa"/>
            <w:shd w:val="clear" w:color="auto" w:fill="FFC000"/>
          </w:tcPr>
          <w:p w14:paraId="1C5BFBCA" w14:textId="77777777" w:rsidR="00965490" w:rsidRDefault="00965490" w:rsidP="00965490">
            <w:pPr>
              <w:rPr>
                <w:sz w:val="18"/>
                <w:szCs w:val="18"/>
              </w:rPr>
            </w:pPr>
          </w:p>
          <w:p w14:paraId="4F2ED16B" w14:textId="77777777" w:rsidR="00965490" w:rsidRDefault="00965490" w:rsidP="00965490">
            <w:pPr>
              <w:rPr>
                <w:sz w:val="18"/>
                <w:szCs w:val="18"/>
              </w:rPr>
            </w:pPr>
          </w:p>
          <w:p w14:paraId="67EE1A0C" w14:textId="77777777" w:rsidR="00965490" w:rsidRDefault="00965490" w:rsidP="00965490">
            <w:pPr>
              <w:rPr>
                <w:sz w:val="18"/>
                <w:szCs w:val="18"/>
              </w:rPr>
            </w:pPr>
          </w:p>
          <w:p w14:paraId="5BAE1D62" w14:textId="5224C6DE" w:rsidR="00965490" w:rsidRPr="002A15F1" w:rsidRDefault="00965490" w:rsidP="00965490">
            <w:pPr>
              <w:jc w:val="center"/>
              <w:rPr>
                <w:b/>
                <w:bCs/>
                <w:sz w:val="18"/>
                <w:szCs w:val="18"/>
              </w:rPr>
            </w:pPr>
            <w:r w:rsidRPr="002A15F1">
              <w:rPr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4477" w:type="dxa"/>
          </w:tcPr>
          <w:p w14:paraId="00000097" w14:textId="6A4B093B" w:rsidR="00965490" w:rsidRDefault="00965490" w:rsidP="009654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runner is left to run alone.  Runners buddy up when running past groups.</w:t>
            </w:r>
          </w:p>
          <w:p w14:paraId="1C9EB5A1" w14:textId="77777777" w:rsidR="00965490" w:rsidRDefault="00965490" w:rsidP="00965490">
            <w:pPr>
              <w:rPr>
                <w:sz w:val="18"/>
                <w:szCs w:val="18"/>
              </w:rPr>
            </w:pPr>
          </w:p>
          <w:p w14:paraId="33AFE6EA" w14:textId="0FAAAE38" w:rsidR="00965490" w:rsidRDefault="00965490" w:rsidP="009654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Runners to be polite and respectful to members of the public.</w:t>
            </w:r>
          </w:p>
          <w:p w14:paraId="223E2566" w14:textId="77777777" w:rsidR="00965490" w:rsidRDefault="00965490" w:rsidP="00965490">
            <w:pPr>
              <w:rPr>
                <w:sz w:val="18"/>
                <w:szCs w:val="18"/>
              </w:rPr>
            </w:pPr>
          </w:p>
          <w:p w14:paraId="00000098" w14:textId="79B4B873" w:rsidR="00965490" w:rsidRDefault="00965490" w:rsidP="009654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Club has an appropriate </w:t>
            </w:r>
            <w:proofErr w:type="gramStart"/>
            <w:r>
              <w:rPr>
                <w:sz w:val="18"/>
                <w:szCs w:val="18"/>
              </w:rPr>
              <w:t>safe guarding</w:t>
            </w:r>
            <w:proofErr w:type="gramEnd"/>
            <w:r>
              <w:rPr>
                <w:sz w:val="18"/>
                <w:szCs w:val="18"/>
              </w:rPr>
              <w:t xml:space="preserve"> policy and appointed welfare officers.  </w:t>
            </w:r>
          </w:p>
        </w:tc>
        <w:tc>
          <w:tcPr>
            <w:tcW w:w="1335" w:type="dxa"/>
            <w:shd w:val="clear" w:color="auto" w:fill="00B050"/>
            <w:vAlign w:val="center"/>
          </w:tcPr>
          <w:p w14:paraId="00000099" w14:textId="77777777" w:rsidR="00965490" w:rsidRPr="002A15F1" w:rsidRDefault="00965490" w:rsidP="00965490">
            <w:pPr>
              <w:jc w:val="center"/>
              <w:rPr>
                <w:b/>
                <w:bCs/>
                <w:sz w:val="18"/>
                <w:szCs w:val="18"/>
              </w:rPr>
            </w:pPr>
            <w:r w:rsidRPr="002A15F1"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60" w:type="dxa"/>
            <w:vAlign w:val="center"/>
          </w:tcPr>
          <w:p w14:paraId="6BC1720D" w14:textId="77777777" w:rsidR="00965490" w:rsidRDefault="00965490" w:rsidP="009654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Club runs will be planned to avoid known ‘trouble’ areas.</w:t>
            </w:r>
          </w:p>
          <w:p w14:paraId="7A89B6AD" w14:textId="77777777" w:rsidR="00965490" w:rsidRDefault="00965490" w:rsidP="00965490">
            <w:pPr>
              <w:rPr>
                <w:sz w:val="18"/>
                <w:szCs w:val="18"/>
              </w:rPr>
            </w:pPr>
          </w:p>
          <w:p w14:paraId="0000009A" w14:textId="77415847" w:rsidR="00965490" w:rsidRDefault="00965490" w:rsidP="00965490">
            <w:pPr>
              <w:rPr>
                <w:sz w:val="18"/>
                <w:szCs w:val="18"/>
              </w:rPr>
            </w:pPr>
            <w:r w:rsidRPr="002D0236">
              <w:rPr>
                <w:sz w:val="18"/>
                <w:szCs w:val="18"/>
              </w:rPr>
              <w:t xml:space="preserve">Ensure group leaders carry mobile phone to </w:t>
            </w:r>
            <w:proofErr w:type="gramStart"/>
            <w:r w:rsidRPr="002D0236">
              <w:rPr>
                <w:sz w:val="18"/>
                <w:szCs w:val="18"/>
              </w:rPr>
              <w:t>take action</w:t>
            </w:r>
            <w:proofErr w:type="gramEnd"/>
            <w:r w:rsidRPr="002D0236">
              <w:rPr>
                <w:sz w:val="18"/>
                <w:szCs w:val="18"/>
              </w:rPr>
              <w:t xml:space="preserve"> (call 999) in case of emergency &amp; serious injury</w:t>
            </w:r>
            <w:r>
              <w:rPr>
                <w:sz w:val="18"/>
                <w:szCs w:val="18"/>
              </w:rPr>
              <w:t>.</w:t>
            </w:r>
          </w:p>
        </w:tc>
      </w:tr>
      <w:tr w:rsidR="00965490" w14:paraId="71E615EC" w14:textId="77777777" w:rsidTr="002A15F1">
        <w:tc>
          <w:tcPr>
            <w:tcW w:w="1731" w:type="dxa"/>
            <w:vAlign w:val="center"/>
          </w:tcPr>
          <w:p w14:paraId="5FFD9034" w14:textId="77777777" w:rsidR="00965490" w:rsidRDefault="00965490" w:rsidP="009654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Runners being harassed by members of the public.</w:t>
            </w:r>
          </w:p>
          <w:p w14:paraId="1D91FC73" w14:textId="77777777" w:rsidR="00965490" w:rsidRDefault="00965490" w:rsidP="00965490">
            <w:pPr>
              <w:rPr>
                <w:sz w:val="18"/>
                <w:szCs w:val="18"/>
              </w:rPr>
            </w:pPr>
          </w:p>
          <w:p w14:paraId="048E8E4A" w14:textId="77777777" w:rsidR="00965490" w:rsidRDefault="00965490" w:rsidP="00965490">
            <w:pPr>
              <w:rPr>
                <w:sz w:val="18"/>
                <w:szCs w:val="18"/>
              </w:rPr>
            </w:pPr>
          </w:p>
          <w:p w14:paraId="6BF55D6F" w14:textId="77777777" w:rsidR="00965490" w:rsidRDefault="00965490" w:rsidP="00965490">
            <w:pPr>
              <w:rPr>
                <w:sz w:val="18"/>
                <w:szCs w:val="18"/>
              </w:rPr>
            </w:pPr>
          </w:p>
          <w:p w14:paraId="5D942E4C" w14:textId="77777777" w:rsidR="00965490" w:rsidRDefault="00965490" w:rsidP="00965490">
            <w:pPr>
              <w:rPr>
                <w:sz w:val="18"/>
                <w:szCs w:val="18"/>
              </w:rPr>
            </w:pPr>
          </w:p>
        </w:tc>
        <w:tc>
          <w:tcPr>
            <w:tcW w:w="2484" w:type="dxa"/>
            <w:vAlign w:val="center"/>
          </w:tcPr>
          <w:p w14:paraId="18C0F8B2" w14:textId="3F0E6023" w:rsidR="00965490" w:rsidRDefault="00965490" w:rsidP="009654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Runners at risk of verbal or physical abuse.</w:t>
            </w:r>
          </w:p>
        </w:tc>
        <w:tc>
          <w:tcPr>
            <w:tcW w:w="1343" w:type="dxa"/>
            <w:shd w:val="clear" w:color="auto" w:fill="FFC000"/>
          </w:tcPr>
          <w:p w14:paraId="258AFF73" w14:textId="77777777" w:rsidR="00965490" w:rsidRDefault="00965490" w:rsidP="00965490">
            <w:pPr>
              <w:jc w:val="center"/>
              <w:rPr>
                <w:b/>
                <w:sz w:val="18"/>
                <w:szCs w:val="18"/>
              </w:rPr>
            </w:pPr>
          </w:p>
          <w:p w14:paraId="42B2984F" w14:textId="77777777" w:rsidR="00965490" w:rsidRDefault="00965490" w:rsidP="00965490">
            <w:pPr>
              <w:jc w:val="center"/>
              <w:rPr>
                <w:b/>
                <w:sz w:val="18"/>
                <w:szCs w:val="18"/>
              </w:rPr>
            </w:pPr>
          </w:p>
          <w:p w14:paraId="3E118B66" w14:textId="5889D907" w:rsidR="00965490" w:rsidRDefault="00965490" w:rsidP="00965490">
            <w:pPr>
              <w:jc w:val="center"/>
              <w:rPr>
                <w:sz w:val="18"/>
                <w:szCs w:val="18"/>
              </w:rPr>
            </w:pPr>
            <w:r w:rsidRPr="008975DB">
              <w:rPr>
                <w:b/>
                <w:sz w:val="18"/>
                <w:szCs w:val="18"/>
              </w:rPr>
              <w:t>M</w:t>
            </w:r>
          </w:p>
        </w:tc>
        <w:tc>
          <w:tcPr>
            <w:tcW w:w="4477" w:type="dxa"/>
          </w:tcPr>
          <w:p w14:paraId="3B57C293" w14:textId="77777777" w:rsidR="00965490" w:rsidRDefault="00965490" w:rsidP="009654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runner is left to run alone.  Runners buddy up when running past groups.</w:t>
            </w:r>
          </w:p>
          <w:p w14:paraId="30D063DC" w14:textId="77777777" w:rsidR="00965490" w:rsidRDefault="00965490" w:rsidP="00965490">
            <w:pPr>
              <w:rPr>
                <w:sz w:val="18"/>
                <w:szCs w:val="18"/>
              </w:rPr>
            </w:pPr>
          </w:p>
          <w:p w14:paraId="4593BC53" w14:textId="77777777" w:rsidR="00965490" w:rsidRDefault="00965490" w:rsidP="009654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Runners to be polite and respectful to members of the public.</w:t>
            </w:r>
          </w:p>
          <w:p w14:paraId="4FAC87FB" w14:textId="77777777" w:rsidR="00965490" w:rsidRDefault="00965490" w:rsidP="00965490">
            <w:pPr>
              <w:rPr>
                <w:sz w:val="18"/>
                <w:szCs w:val="18"/>
              </w:rPr>
            </w:pPr>
          </w:p>
          <w:p w14:paraId="421D8D83" w14:textId="28E97B22" w:rsidR="00965490" w:rsidRDefault="00965490" w:rsidP="009654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Club has an appropriate </w:t>
            </w:r>
            <w:proofErr w:type="gramStart"/>
            <w:r>
              <w:rPr>
                <w:sz w:val="18"/>
                <w:szCs w:val="18"/>
              </w:rPr>
              <w:t>safe guarding</w:t>
            </w:r>
            <w:proofErr w:type="gramEnd"/>
            <w:r>
              <w:rPr>
                <w:sz w:val="18"/>
                <w:szCs w:val="18"/>
              </w:rPr>
              <w:t xml:space="preserve"> policy and appointed welfare officers.  </w:t>
            </w:r>
          </w:p>
        </w:tc>
        <w:tc>
          <w:tcPr>
            <w:tcW w:w="1335" w:type="dxa"/>
            <w:shd w:val="clear" w:color="auto" w:fill="00B050"/>
            <w:vAlign w:val="center"/>
          </w:tcPr>
          <w:p w14:paraId="02CAC30B" w14:textId="20257DC0" w:rsidR="00965490" w:rsidRPr="002A15F1" w:rsidRDefault="00965490" w:rsidP="0096549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L</w:t>
            </w:r>
          </w:p>
        </w:tc>
        <w:tc>
          <w:tcPr>
            <w:tcW w:w="3260" w:type="dxa"/>
            <w:vAlign w:val="center"/>
          </w:tcPr>
          <w:p w14:paraId="595603A4" w14:textId="77777777" w:rsidR="00965490" w:rsidRDefault="00965490" w:rsidP="009654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Club runs will be planned to avoid known ‘trouble’ areas.</w:t>
            </w:r>
          </w:p>
          <w:p w14:paraId="53D6A310" w14:textId="77777777" w:rsidR="00965490" w:rsidRDefault="00965490" w:rsidP="00965490">
            <w:pPr>
              <w:rPr>
                <w:sz w:val="18"/>
                <w:szCs w:val="18"/>
              </w:rPr>
            </w:pPr>
          </w:p>
          <w:p w14:paraId="37A9386A" w14:textId="6C3A79A5" w:rsidR="00965490" w:rsidRDefault="00965490" w:rsidP="00965490">
            <w:pPr>
              <w:rPr>
                <w:sz w:val="18"/>
                <w:szCs w:val="18"/>
              </w:rPr>
            </w:pPr>
            <w:r w:rsidRPr="002D0236">
              <w:rPr>
                <w:sz w:val="18"/>
                <w:szCs w:val="18"/>
              </w:rPr>
              <w:lastRenderedPageBreak/>
              <w:t xml:space="preserve">Ensure group leaders carry mobile phone to </w:t>
            </w:r>
            <w:proofErr w:type="gramStart"/>
            <w:r w:rsidRPr="002D0236">
              <w:rPr>
                <w:sz w:val="18"/>
                <w:szCs w:val="18"/>
              </w:rPr>
              <w:t>take action</w:t>
            </w:r>
            <w:proofErr w:type="gramEnd"/>
            <w:r w:rsidRPr="002D0236">
              <w:rPr>
                <w:sz w:val="18"/>
                <w:szCs w:val="18"/>
              </w:rPr>
              <w:t xml:space="preserve"> (call 999) in case of emergency &amp; serious injury</w:t>
            </w:r>
            <w:r>
              <w:rPr>
                <w:sz w:val="18"/>
                <w:szCs w:val="18"/>
              </w:rPr>
              <w:t>.</w:t>
            </w:r>
          </w:p>
        </w:tc>
      </w:tr>
      <w:tr w:rsidR="00965490" w14:paraId="357F49DD" w14:textId="77777777" w:rsidTr="002A15F1">
        <w:tc>
          <w:tcPr>
            <w:tcW w:w="1731" w:type="dxa"/>
            <w:vAlign w:val="center"/>
          </w:tcPr>
          <w:p w14:paraId="29B19D40" w14:textId="53FAEDEB" w:rsidR="00965490" w:rsidRDefault="00965490" w:rsidP="009654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Water hazards. </w:t>
            </w:r>
          </w:p>
        </w:tc>
        <w:tc>
          <w:tcPr>
            <w:tcW w:w="2484" w:type="dxa"/>
            <w:vAlign w:val="center"/>
          </w:tcPr>
          <w:p w14:paraId="5C8635F9" w14:textId="77777777" w:rsidR="00965490" w:rsidRDefault="00965490" w:rsidP="009654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Runners falling into open bodies of water (e.g., canals, rivers, ponds). </w:t>
            </w:r>
          </w:p>
          <w:p w14:paraId="23D176FD" w14:textId="77777777" w:rsidR="00965490" w:rsidRDefault="00965490" w:rsidP="00965490">
            <w:pPr>
              <w:rPr>
                <w:sz w:val="18"/>
                <w:szCs w:val="18"/>
              </w:rPr>
            </w:pPr>
          </w:p>
          <w:p w14:paraId="1DEA626A" w14:textId="35CE801B" w:rsidR="00965490" w:rsidRDefault="00965490" w:rsidP="009654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Drowning. </w:t>
            </w:r>
          </w:p>
        </w:tc>
        <w:tc>
          <w:tcPr>
            <w:tcW w:w="1343" w:type="dxa"/>
            <w:shd w:val="clear" w:color="auto" w:fill="FFC000"/>
          </w:tcPr>
          <w:p w14:paraId="4E156E7D" w14:textId="77777777" w:rsidR="00965490" w:rsidRDefault="00965490" w:rsidP="00965490">
            <w:pPr>
              <w:jc w:val="center"/>
              <w:rPr>
                <w:b/>
                <w:sz w:val="18"/>
                <w:szCs w:val="18"/>
              </w:rPr>
            </w:pPr>
          </w:p>
          <w:p w14:paraId="273C93B8" w14:textId="77777777" w:rsidR="00965490" w:rsidRDefault="00965490" w:rsidP="00965490">
            <w:pPr>
              <w:jc w:val="center"/>
              <w:rPr>
                <w:b/>
                <w:sz w:val="18"/>
                <w:szCs w:val="18"/>
              </w:rPr>
            </w:pPr>
          </w:p>
          <w:p w14:paraId="59FBB94F" w14:textId="77777777" w:rsidR="00965490" w:rsidRDefault="00965490" w:rsidP="00965490">
            <w:pPr>
              <w:jc w:val="center"/>
              <w:rPr>
                <w:b/>
                <w:sz w:val="18"/>
                <w:szCs w:val="18"/>
              </w:rPr>
            </w:pPr>
          </w:p>
          <w:p w14:paraId="79C7CEA4" w14:textId="77777777" w:rsidR="00965490" w:rsidRDefault="00965490" w:rsidP="00965490">
            <w:pPr>
              <w:jc w:val="center"/>
              <w:rPr>
                <w:b/>
                <w:sz w:val="18"/>
                <w:szCs w:val="18"/>
              </w:rPr>
            </w:pPr>
          </w:p>
          <w:p w14:paraId="3A2BEBDD" w14:textId="77777777" w:rsidR="00DB71D8" w:rsidRDefault="00DB71D8" w:rsidP="00965490">
            <w:pPr>
              <w:jc w:val="center"/>
              <w:rPr>
                <w:b/>
                <w:sz w:val="18"/>
                <w:szCs w:val="18"/>
              </w:rPr>
            </w:pPr>
          </w:p>
          <w:p w14:paraId="43CE3EE5" w14:textId="014F67B0" w:rsidR="00965490" w:rsidRDefault="00965490" w:rsidP="0096549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</w:t>
            </w:r>
          </w:p>
        </w:tc>
        <w:tc>
          <w:tcPr>
            <w:tcW w:w="4477" w:type="dxa"/>
          </w:tcPr>
          <w:p w14:paraId="5E497306" w14:textId="77777777" w:rsidR="00965490" w:rsidRDefault="00965490" w:rsidP="00965490">
            <w:pPr>
              <w:rPr>
                <w:sz w:val="18"/>
                <w:szCs w:val="18"/>
              </w:rPr>
            </w:pPr>
          </w:p>
          <w:p w14:paraId="42CE8DD7" w14:textId="77777777" w:rsidR="00965490" w:rsidRDefault="00965490" w:rsidP="009654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Runners to be aware of water hazards and associated risks.  </w:t>
            </w:r>
          </w:p>
          <w:p w14:paraId="09243C30" w14:textId="77777777" w:rsidR="00965490" w:rsidRDefault="00965490" w:rsidP="00965490">
            <w:pPr>
              <w:rPr>
                <w:sz w:val="18"/>
                <w:szCs w:val="18"/>
              </w:rPr>
            </w:pPr>
          </w:p>
          <w:p w14:paraId="4E25B110" w14:textId="77777777" w:rsidR="00965490" w:rsidRDefault="00965490" w:rsidP="009654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Keep a good distance between runners. </w:t>
            </w:r>
          </w:p>
          <w:p w14:paraId="1706926C" w14:textId="77777777" w:rsidR="00965490" w:rsidRDefault="00965490" w:rsidP="00965490">
            <w:pPr>
              <w:rPr>
                <w:sz w:val="18"/>
                <w:szCs w:val="18"/>
              </w:rPr>
            </w:pPr>
          </w:p>
          <w:p w14:paraId="722C0A61" w14:textId="77777777" w:rsidR="00965490" w:rsidRDefault="00965490" w:rsidP="009654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 overtaking other runners or running back where towpaths are too narrow (runners to regroup at muster points where towpath is too narrow). </w:t>
            </w:r>
          </w:p>
          <w:p w14:paraId="5A4FAE7B" w14:textId="7057E0DA" w:rsidR="00965490" w:rsidRDefault="00965490" w:rsidP="009654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shd w:val="clear" w:color="auto" w:fill="00B050"/>
            <w:vAlign w:val="center"/>
          </w:tcPr>
          <w:p w14:paraId="3DE595FA" w14:textId="1E0ADB32" w:rsidR="00965490" w:rsidRDefault="00965490" w:rsidP="00965490">
            <w:pPr>
              <w:jc w:val="center"/>
              <w:rPr>
                <w:b/>
                <w:bCs/>
                <w:sz w:val="18"/>
                <w:szCs w:val="18"/>
              </w:rPr>
            </w:pPr>
            <w:r w:rsidRPr="00364A88"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60" w:type="dxa"/>
            <w:vAlign w:val="center"/>
          </w:tcPr>
          <w:p w14:paraId="2BB763E0" w14:textId="2187C331" w:rsidR="00965490" w:rsidRDefault="00965490" w:rsidP="00965490">
            <w:pPr>
              <w:rPr>
                <w:sz w:val="18"/>
                <w:szCs w:val="18"/>
              </w:rPr>
            </w:pPr>
            <w:r w:rsidRPr="00364A88">
              <w:rPr>
                <w:sz w:val="18"/>
                <w:szCs w:val="18"/>
              </w:rPr>
              <w:t>Pre run briefing to alert runners to water hazards such as rivers or ponds.</w:t>
            </w:r>
          </w:p>
        </w:tc>
      </w:tr>
      <w:tr w:rsidR="00965490" w14:paraId="0160178C" w14:textId="77777777" w:rsidTr="002A15F1">
        <w:tc>
          <w:tcPr>
            <w:tcW w:w="1731" w:type="dxa"/>
            <w:vAlign w:val="center"/>
          </w:tcPr>
          <w:p w14:paraId="18A430F9" w14:textId="77777777" w:rsidR="00965490" w:rsidRDefault="00965490" w:rsidP="00965490">
            <w:pPr>
              <w:rPr>
                <w:sz w:val="18"/>
                <w:szCs w:val="18"/>
              </w:rPr>
            </w:pPr>
          </w:p>
          <w:p w14:paraId="6DF79007" w14:textId="77777777" w:rsidR="00965490" w:rsidRDefault="00965490" w:rsidP="00965490">
            <w:pPr>
              <w:rPr>
                <w:sz w:val="18"/>
                <w:szCs w:val="18"/>
              </w:rPr>
            </w:pPr>
          </w:p>
          <w:p w14:paraId="4D5D5900" w14:textId="77777777" w:rsidR="00965490" w:rsidRDefault="00965490" w:rsidP="00965490">
            <w:pPr>
              <w:rPr>
                <w:sz w:val="18"/>
                <w:szCs w:val="18"/>
              </w:rPr>
            </w:pPr>
          </w:p>
          <w:p w14:paraId="112C239A" w14:textId="77777777" w:rsidR="00965490" w:rsidRDefault="00965490" w:rsidP="009654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Livestock </w:t>
            </w:r>
          </w:p>
          <w:p w14:paraId="655E932D" w14:textId="77777777" w:rsidR="00965490" w:rsidRDefault="00965490" w:rsidP="00965490">
            <w:pPr>
              <w:rPr>
                <w:sz w:val="18"/>
                <w:szCs w:val="18"/>
              </w:rPr>
            </w:pPr>
          </w:p>
          <w:p w14:paraId="78410314" w14:textId="77777777" w:rsidR="00965490" w:rsidRDefault="00965490" w:rsidP="00965490">
            <w:pPr>
              <w:rPr>
                <w:sz w:val="18"/>
                <w:szCs w:val="18"/>
              </w:rPr>
            </w:pPr>
          </w:p>
          <w:p w14:paraId="72A33B2B" w14:textId="77777777" w:rsidR="00965490" w:rsidRDefault="00965490" w:rsidP="00965490">
            <w:pPr>
              <w:rPr>
                <w:sz w:val="18"/>
                <w:szCs w:val="18"/>
              </w:rPr>
            </w:pPr>
          </w:p>
        </w:tc>
        <w:tc>
          <w:tcPr>
            <w:tcW w:w="2484" w:type="dxa"/>
            <w:vAlign w:val="center"/>
          </w:tcPr>
          <w:p w14:paraId="7B21C758" w14:textId="71201F62" w:rsidR="00965490" w:rsidRDefault="00965490" w:rsidP="009654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Runners b</w:t>
            </w:r>
            <w:r w:rsidRPr="0058465F">
              <w:rPr>
                <w:sz w:val="18"/>
                <w:szCs w:val="18"/>
              </w:rPr>
              <w:t>itten by/colliding with livestock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343" w:type="dxa"/>
            <w:shd w:val="clear" w:color="auto" w:fill="FFC000"/>
          </w:tcPr>
          <w:p w14:paraId="7860DC06" w14:textId="77777777" w:rsidR="00965490" w:rsidRDefault="00965490" w:rsidP="00965490">
            <w:pPr>
              <w:rPr>
                <w:bCs/>
                <w:sz w:val="18"/>
                <w:szCs w:val="18"/>
              </w:rPr>
            </w:pPr>
          </w:p>
          <w:p w14:paraId="36E5C1E6" w14:textId="77777777" w:rsidR="00965490" w:rsidRDefault="00965490" w:rsidP="00965490">
            <w:pPr>
              <w:rPr>
                <w:bCs/>
                <w:sz w:val="18"/>
                <w:szCs w:val="18"/>
              </w:rPr>
            </w:pPr>
          </w:p>
          <w:p w14:paraId="274C67CD" w14:textId="77777777" w:rsidR="00965490" w:rsidRDefault="00965490" w:rsidP="00965490">
            <w:pPr>
              <w:rPr>
                <w:bCs/>
                <w:sz w:val="18"/>
                <w:szCs w:val="18"/>
              </w:rPr>
            </w:pPr>
          </w:p>
          <w:p w14:paraId="3936F5BF" w14:textId="77777777" w:rsidR="00965490" w:rsidRDefault="00965490" w:rsidP="00965490">
            <w:pPr>
              <w:rPr>
                <w:bCs/>
                <w:sz w:val="18"/>
                <w:szCs w:val="18"/>
              </w:rPr>
            </w:pPr>
          </w:p>
          <w:p w14:paraId="0C7E64CD" w14:textId="77777777" w:rsidR="00965490" w:rsidRDefault="00965490" w:rsidP="00965490">
            <w:pPr>
              <w:rPr>
                <w:bCs/>
                <w:sz w:val="18"/>
                <w:szCs w:val="18"/>
              </w:rPr>
            </w:pPr>
          </w:p>
          <w:p w14:paraId="67EDB9BA" w14:textId="77777777" w:rsidR="00965490" w:rsidRDefault="00965490" w:rsidP="00965490">
            <w:pPr>
              <w:rPr>
                <w:bCs/>
                <w:sz w:val="18"/>
                <w:szCs w:val="18"/>
              </w:rPr>
            </w:pPr>
          </w:p>
          <w:p w14:paraId="25FB09AF" w14:textId="77777777" w:rsidR="00965490" w:rsidRDefault="00965490" w:rsidP="00965490">
            <w:pPr>
              <w:rPr>
                <w:bCs/>
                <w:sz w:val="18"/>
                <w:szCs w:val="18"/>
              </w:rPr>
            </w:pPr>
          </w:p>
          <w:p w14:paraId="59E97C5E" w14:textId="2AAF54BE" w:rsidR="00965490" w:rsidRDefault="00965490" w:rsidP="00965490">
            <w:pPr>
              <w:jc w:val="center"/>
              <w:rPr>
                <w:b/>
                <w:sz w:val="18"/>
                <w:szCs w:val="18"/>
              </w:rPr>
            </w:pPr>
            <w:r w:rsidRPr="0058465F">
              <w:rPr>
                <w:b/>
                <w:sz w:val="18"/>
                <w:szCs w:val="18"/>
              </w:rPr>
              <w:t>M</w:t>
            </w:r>
          </w:p>
        </w:tc>
        <w:tc>
          <w:tcPr>
            <w:tcW w:w="4477" w:type="dxa"/>
          </w:tcPr>
          <w:p w14:paraId="2352D285" w14:textId="77777777" w:rsidR="00965490" w:rsidRPr="0058465F" w:rsidRDefault="00965490" w:rsidP="00965490">
            <w:pPr>
              <w:rPr>
                <w:bCs/>
                <w:sz w:val="18"/>
                <w:szCs w:val="18"/>
              </w:rPr>
            </w:pPr>
            <w:r w:rsidRPr="0058465F">
              <w:rPr>
                <w:bCs/>
                <w:sz w:val="18"/>
                <w:szCs w:val="18"/>
              </w:rPr>
              <w:t xml:space="preserve">Observe animals before entering an area containing </w:t>
            </w:r>
          </w:p>
          <w:p w14:paraId="3B62F575" w14:textId="77777777" w:rsidR="00965490" w:rsidRDefault="00965490" w:rsidP="00965490">
            <w:pPr>
              <w:rPr>
                <w:bCs/>
                <w:sz w:val="18"/>
                <w:szCs w:val="18"/>
              </w:rPr>
            </w:pPr>
            <w:r w:rsidRPr="0058465F">
              <w:rPr>
                <w:bCs/>
                <w:sz w:val="18"/>
                <w:szCs w:val="18"/>
              </w:rPr>
              <w:t>livestock or wild animals. If aggressive animal behaviour observed, choose alternative route without hesitation</w:t>
            </w:r>
            <w:r>
              <w:rPr>
                <w:bCs/>
                <w:sz w:val="18"/>
                <w:szCs w:val="18"/>
              </w:rPr>
              <w:t>.</w:t>
            </w:r>
          </w:p>
          <w:p w14:paraId="5E6F6BBC" w14:textId="77777777" w:rsidR="00965490" w:rsidRDefault="00965490" w:rsidP="00965490">
            <w:pPr>
              <w:rPr>
                <w:bCs/>
                <w:sz w:val="18"/>
                <w:szCs w:val="18"/>
              </w:rPr>
            </w:pPr>
          </w:p>
          <w:p w14:paraId="7384EA27" w14:textId="77777777" w:rsidR="00965490" w:rsidRDefault="00965490" w:rsidP="0096549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Runners to go round livestock rather than through if deemed safest, even if this means going off the public footpath.</w:t>
            </w:r>
          </w:p>
          <w:p w14:paraId="4D17D8B9" w14:textId="77777777" w:rsidR="00965490" w:rsidRDefault="00965490" w:rsidP="00965490">
            <w:pPr>
              <w:rPr>
                <w:bCs/>
                <w:sz w:val="18"/>
                <w:szCs w:val="18"/>
              </w:rPr>
            </w:pPr>
          </w:p>
          <w:p w14:paraId="26E2031B" w14:textId="77777777" w:rsidR="00965490" w:rsidRDefault="00965490" w:rsidP="0096549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Runners to slow to a walk when near livestock. </w:t>
            </w:r>
            <w:r w:rsidRPr="0058465F">
              <w:rPr>
                <w:bCs/>
                <w:sz w:val="18"/>
                <w:szCs w:val="18"/>
              </w:rPr>
              <w:t xml:space="preserve">  </w:t>
            </w:r>
          </w:p>
          <w:p w14:paraId="479DEABD" w14:textId="77777777" w:rsidR="00965490" w:rsidRDefault="00965490" w:rsidP="00965490">
            <w:pPr>
              <w:rPr>
                <w:bCs/>
                <w:sz w:val="18"/>
                <w:szCs w:val="18"/>
              </w:rPr>
            </w:pPr>
          </w:p>
          <w:p w14:paraId="10433CE3" w14:textId="77777777" w:rsidR="00965490" w:rsidRDefault="00965490" w:rsidP="0096549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When passing through livestock, runners will keep together and watch out for each other. </w:t>
            </w:r>
          </w:p>
          <w:p w14:paraId="7E839D56" w14:textId="77777777" w:rsidR="00965490" w:rsidRDefault="00965490" w:rsidP="00965490">
            <w:pPr>
              <w:rPr>
                <w:bCs/>
                <w:sz w:val="18"/>
                <w:szCs w:val="18"/>
              </w:rPr>
            </w:pPr>
          </w:p>
          <w:p w14:paraId="1A37FA62" w14:textId="77777777" w:rsidR="00965490" w:rsidRDefault="00965490" w:rsidP="00965490">
            <w:pPr>
              <w:rPr>
                <w:bCs/>
                <w:sz w:val="18"/>
                <w:szCs w:val="18"/>
              </w:rPr>
            </w:pPr>
            <w:r w:rsidRPr="0058465F">
              <w:rPr>
                <w:bCs/>
                <w:sz w:val="18"/>
                <w:szCs w:val="18"/>
              </w:rPr>
              <w:t>Care to be taken to close gates securely</w:t>
            </w:r>
            <w:r>
              <w:rPr>
                <w:bCs/>
                <w:sz w:val="18"/>
                <w:szCs w:val="18"/>
              </w:rPr>
              <w:t>.</w:t>
            </w:r>
          </w:p>
          <w:p w14:paraId="6D5516A9" w14:textId="77777777" w:rsidR="00965490" w:rsidRDefault="00965490" w:rsidP="00965490">
            <w:pPr>
              <w:rPr>
                <w:sz w:val="18"/>
                <w:szCs w:val="18"/>
              </w:rPr>
            </w:pPr>
          </w:p>
        </w:tc>
        <w:tc>
          <w:tcPr>
            <w:tcW w:w="1335" w:type="dxa"/>
            <w:shd w:val="clear" w:color="auto" w:fill="00B050"/>
            <w:vAlign w:val="center"/>
          </w:tcPr>
          <w:p w14:paraId="74533C8A" w14:textId="708D4B1B" w:rsidR="00965490" w:rsidRPr="00364A88" w:rsidRDefault="00965490" w:rsidP="0096549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60" w:type="dxa"/>
            <w:vAlign w:val="center"/>
          </w:tcPr>
          <w:p w14:paraId="384670BF" w14:textId="77872BEA" w:rsidR="00965490" w:rsidRPr="00364A88" w:rsidRDefault="00965490" w:rsidP="00965490">
            <w:pPr>
              <w:rPr>
                <w:sz w:val="18"/>
                <w:szCs w:val="18"/>
              </w:rPr>
            </w:pPr>
            <w:r w:rsidRPr="0058465F">
              <w:rPr>
                <w:bCs/>
                <w:sz w:val="18"/>
                <w:szCs w:val="18"/>
              </w:rPr>
              <w:t>Avoid routes with grazing livestock where possible.</w:t>
            </w:r>
          </w:p>
        </w:tc>
      </w:tr>
      <w:tr w:rsidR="00965490" w14:paraId="4A363E2E" w14:textId="77777777" w:rsidTr="002A15F1">
        <w:tc>
          <w:tcPr>
            <w:tcW w:w="1731" w:type="dxa"/>
            <w:vAlign w:val="center"/>
          </w:tcPr>
          <w:p w14:paraId="0C4BA959" w14:textId="77777777" w:rsidR="00965490" w:rsidRDefault="00965490" w:rsidP="00965490">
            <w:pPr>
              <w:rPr>
                <w:sz w:val="18"/>
                <w:szCs w:val="18"/>
              </w:rPr>
            </w:pPr>
          </w:p>
          <w:p w14:paraId="43971AB6" w14:textId="77777777" w:rsidR="00965490" w:rsidRDefault="00965490" w:rsidP="00965490">
            <w:pPr>
              <w:rPr>
                <w:sz w:val="18"/>
                <w:szCs w:val="18"/>
              </w:rPr>
            </w:pPr>
          </w:p>
          <w:p w14:paraId="16E8854C" w14:textId="77777777" w:rsidR="00965490" w:rsidRDefault="00965490" w:rsidP="009654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 course users - Dogs</w:t>
            </w:r>
          </w:p>
          <w:p w14:paraId="714E6B87" w14:textId="77777777" w:rsidR="00965490" w:rsidRDefault="00965490" w:rsidP="00965490">
            <w:pPr>
              <w:rPr>
                <w:sz w:val="18"/>
                <w:szCs w:val="18"/>
              </w:rPr>
            </w:pPr>
          </w:p>
          <w:p w14:paraId="71208B64" w14:textId="77777777" w:rsidR="00965490" w:rsidRDefault="00965490" w:rsidP="00965490">
            <w:pPr>
              <w:rPr>
                <w:sz w:val="18"/>
                <w:szCs w:val="18"/>
              </w:rPr>
            </w:pPr>
          </w:p>
        </w:tc>
        <w:tc>
          <w:tcPr>
            <w:tcW w:w="2484" w:type="dxa"/>
            <w:vAlign w:val="center"/>
          </w:tcPr>
          <w:p w14:paraId="08906C66" w14:textId="654E93AC" w:rsidR="00965490" w:rsidRDefault="00965490" w:rsidP="009654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Runners bitten by/colliding with/tripping on dogs (and extendable leads).  </w:t>
            </w:r>
          </w:p>
        </w:tc>
        <w:tc>
          <w:tcPr>
            <w:tcW w:w="1343" w:type="dxa"/>
            <w:shd w:val="clear" w:color="auto" w:fill="FFC000"/>
          </w:tcPr>
          <w:p w14:paraId="128414F7" w14:textId="77777777" w:rsidR="00965490" w:rsidRDefault="00965490" w:rsidP="00965490">
            <w:pPr>
              <w:jc w:val="center"/>
              <w:rPr>
                <w:bCs/>
                <w:sz w:val="18"/>
                <w:szCs w:val="18"/>
              </w:rPr>
            </w:pPr>
          </w:p>
          <w:p w14:paraId="54E2DC24" w14:textId="77777777" w:rsidR="00965490" w:rsidRDefault="00965490" w:rsidP="00965490">
            <w:pPr>
              <w:jc w:val="center"/>
              <w:rPr>
                <w:bCs/>
                <w:sz w:val="18"/>
                <w:szCs w:val="18"/>
              </w:rPr>
            </w:pPr>
          </w:p>
          <w:p w14:paraId="36D71BBE" w14:textId="77777777" w:rsidR="00965490" w:rsidRDefault="00965490" w:rsidP="00965490">
            <w:pPr>
              <w:jc w:val="center"/>
              <w:rPr>
                <w:bCs/>
                <w:sz w:val="18"/>
                <w:szCs w:val="18"/>
              </w:rPr>
            </w:pPr>
          </w:p>
          <w:p w14:paraId="60D61ABF" w14:textId="77777777" w:rsidR="00965490" w:rsidRDefault="00965490" w:rsidP="00965490">
            <w:pPr>
              <w:jc w:val="center"/>
              <w:rPr>
                <w:b/>
                <w:sz w:val="18"/>
                <w:szCs w:val="18"/>
              </w:rPr>
            </w:pPr>
          </w:p>
          <w:p w14:paraId="279B3C47" w14:textId="0678BC22" w:rsidR="00965490" w:rsidRDefault="00965490" w:rsidP="00965490">
            <w:pPr>
              <w:jc w:val="center"/>
              <w:rPr>
                <w:sz w:val="18"/>
                <w:szCs w:val="18"/>
              </w:rPr>
            </w:pPr>
            <w:r w:rsidRPr="00364A88">
              <w:rPr>
                <w:b/>
                <w:sz w:val="18"/>
                <w:szCs w:val="18"/>
              </w:rPr>
              <w:t>M</w:t>
            </w:r>
          </w:p>
        </w:tc>
        <w:tc>
          <w:tcPr>
            <w:tcW w:w="4477" w:type="dxa"/>
          </w:tcPr>
          <w:p w14:paraId="51AB08FA" w14:textId="77777777" w:rsidR="00965490" w:rsidRDefault="00965490" w:rsidP="00965490">
            <w:pPr>
              <w:rPr>
                <w:bCs/>
                <w:sz w:val="18"/>
                <w:szCs w:val="18"/>
              </w:rPr>
            </w:pPr>
            <w:r w:rsidRPr="00364A88">
              <w:rPr>
                <w:bCs/>
                <w:sz w:val="18"/>
                <w:szCs w:val="18"/>
              </w:rPr>
              <w:t xml:space="preserve">Be alert to dogs not on lead or where owner is not present. </w:t>
            </w:r>
          </w:p>
          <w:p w14:paraId="2984307E" w14:textId="77777777" w:rsidR="00965490" w:rsidRPr="00364A88" w:rsidRDefault="00965490" w:rsidP="00965490">
            <w:pPr>
              <w:rPr>
                <w:bCs/>
                <w:sz w:val="18"/>
                <w:szCs w:val="18"/>
              </w:rPr>
            </w:pPr>
          </w:p>
          <w:p w14:paraId="4F452B2A" w14:textId="77777777" w:rsidR="00965490" w:rsidRDefault="00965490" w:rsidP="00965490">
            <w:pPr>
              <w:rPr>
                <w:bCs/>
                <w:sz w:val="18"/>
                <w:szCs w:val="18"/>
              </w:rPr>
            </w:pPr>
            <w:r w:rsidRPr="00364A88">
              <w:rPr>
                <w:bCs/>
                <w:sz w:val="18"/>
                <w:szCs w:val="18"/>
              </w:rPr>
              <w:t xml:space="preserve">Inform dog walkers of our presence and seek assistance from owner if required. </w:t>
            </w:r>
          </w:p>
          <w:p w14:paraId="2B95B87C" w14:textId="77777777" w:rsidR="00965490" w:rsidRPr="00364A88" w:rsidRDefault="00965490" w:rsidP="00965490">
            <w:pPr>
              <w:rPr>
                <w:bCs/>
                <w:sz w:val="18"/>
                <w:szCs w:val="18"/>
              </w:rPr>
            </w:pPr>
          </w:p>
          <w:p w14:paraId="2736DC74" w14:textId="4E718211" w:rsidR="00965490" w:rsidRPr="00364A88" w:rsidRDefault="00965490" w:rsidP="00965490">
            <w:pPr>
              <w:rPr>
                <w:bCs/>
                <w:sz w:val="18"/>
                <w:szCs w:val="18"/>
              </w:rPr>
            </w:pPr>
            <w:r w:rsidRPr="00364A88">
              <w:rPr>
                <w:bCs/>
                <w:sz w:val="18"/>
                <w:szCs w:val="18"/>
              </w:rPr>
              <w:t xml:space="preserve">Give dogs a wide berth and slow to a walk if necessary. </w:t>
            </w:r>
          </w:p>
          <w:p w14:paraId="0964449E" w14:textId="77777777" w:rsidR="00965490" w:rsidRDefault="00965490" w:rsidP="00965490">
            <w:pPr>
              <w:rPr>
                <w:sz w:val="18"/>
                <w:szCs w:val="18"/>
              </w:rPr>
            </w:pPr>
          </w:p>
        </w:tc>
        <w:tc>
          <w:tcPr>
            <w:tcW w:w="1335" w:type="dxa"/>
            <w:shd w:val="clear" w:color="auto" w:fill="00B050"/>
            <w:vAlign w:val="center"/>
          </w:tcPr>
          <w:p w14:paraId="66A90630" w14:textId="2FE92887" w:rsidR="00965490" w:rsidRPr="002A15F1" w:rsidRDefault="00965490" w:rsidP="00965490">
            <w:pPr>
              <w:jc w:val="center"/>
              <w:rPr>
                <w:b/>
                <w:bCs/>
                <w:sz w:val="18"/>
                <w:szCs w:val="18"/>
              </w:rPr>
            </w:pPr>
            <w:r w:rsidRPr="00364A88">
              <w:rPr>
                <w:b/>
                <w:sz w:val="18"/>
                <w:szCs w:val="18"/>
              </w:rPr>
              <w:t>L</w:t>
            </w:r>
          </w:p>
        </w:tc>
        <w:tc>
          <w:tcPr>
            <w:tcW w:w="3260" w:type="dxa"/>
            <w:vAlign w:val="center"/>
          </w:tcPr>
          <w:p w14:paraId="1EC48967" w14:textId="77777777" w:rsidR="00965490" w:rsidRDefault="00965490" w:rsidP="00965490">
            <w:pPr>
              <w:rPr>
                <w:bCs/>
                <w:sz w:val="18"/>
                <w:szCs w:val="18"/>
              </w:rPr>
            </w:pPr>
          </w:p>
          <w:p w14:paraId="74D7FD65" w14:textId="77777777" w:rsidR="00965490" w:rsidRDefault="00965490" w:rsidP="00965490">
            <w:pPr>
              <w:rPr>
                <w:bCs/>
                <w:sz w:val="18"/>
                <w:szCs w:val="18"/>
              </w:rPr>
            </w:pPr>
          </w:p>
          <w:p w14:paraId="1D2108C0" w14:textId="77777777" w:rsidR="00965490" w:rsidRPr="00364A88" w:rsidRDefault="00965490" w:rsidP="00965490">
            <w:pPr>
              <w:rPr>
                <w:bCs/>
                <w:sz w:val="18"/>
                <w:szCs w:val="18"/>
              </w:rPr>
            </w:pPr>
            <w:r w:rsidRPr="00364A88">
              <w:rPr>
                <w:bCs/>
                <w:sz w:val="18"/>
                <w:szCs w:val="18"/>
              </w:rPr>
              <w:t xml:space="preserve">Advise Runners to allow dogs to </w:t>
            </w:r>
          </w:p>
          <w:p w14:paraId="1759675F" w14:textId="77777777" w:rsidR="00965490" w:rsidRDefault="00965490" w:rsidP="00965490">
            <w:pPr>
              <w:rPr>
                <w:bCs/>
                <w:sz w:val="18"/>
                <w:szCs w:val="18"/>
              </w:rPr>
            </w:pPr>
            <w:r w:rsidRPr="00364A88">
              <w:rPr>
                <w:bCs/>
                <w:sz w:val="18"/>
                <w:szCs w:val="18"/>
              </w:rPr>
              <w:t>pass.</w:t>
            </w:r>
          </w:p>
          <w:p w14:paraId="5BDF7523" w14:textId="77777777" w:rsidR="00965490" w:rsidRDefault="00965490" w:rsidP="00965490">
            <w:pPr>
              <w:rPr>
                <w:bCs/>
                <w:sz w:val="18"/>
                <w:szCs w:val="18"/>
              </w:rPr>
            </w:pPr>
          </w:p>
          <w:p w14:paraId="7D5F4064" w14:textId="269DA073" w:rsidR="00965490" w:rsidRDefault="00965490" w:rsidP="00965490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Give way to dogs.</w:t>
            </w:r>
          </w:p>
        </w:tc>
      </w:tr>
      <w:tr w:rsidR="00965490" w14:paraId="6E0C54B6" w14:textId="77777777" w:rsidTr="002A15F1">
        <w:tc>
          <w:tcPr>
            <w:tcW w:w="1731" w:type="dxa"/>
            <w:vAlign w:val="center"/>
          </w:tcPr>
          <w:p w14:paraId="03CC574B" w14:textId="77777777" w:rsidR="00965490" w:rsidRDefault="00965490" w:rsidP="00965490">
            <w:pPr>
              <w:rPr>
                <w:sz w:val="18"/>
                <w:szCs w:val="18"/>
              </w:rPr>
            </w:pPr>
          </w:p>
          <w:p w14:paraId="513D8055" w14:textId="77777777" w:rsidR="00965490" w:rsidRDefault="00965490" w:rsidP="009654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Horses</w:t>
            </w:r>
          </w:p>
          <w:p w14:paraId="3F711D89" w14:textId="77777777" w:rsidR="00965490" w:rsidRDefault="00965490" w:rsidP="00965490">
            <w:pPr>
              <w:rPr>
                <w:sz w:val="18"/>
                <w:szCs w:val="18"/>
              </w:rPr>
            </w:pPr>
          </w:p>
          <w:p w14:paraId="7186F6BF" w14:textId="77777777" w:rsidR="00965490" w:rsidRDefault="00965490" w:rsidP="00965490">
            <w:pPr>
              <w:rPr>
                <w:sz w:val="18"/>
                <w:szCs w:val="18"/>
              </w:rPr>
            </w:pPr>
          </w:p>
          <w:p w14:paraId="61B4DF64" w14:textId="77777777" w:rsidR="00965490" w:rsidRDefault="00965490" w:rsidP="00965490">
            <w:pPr>
              <w:rPr>
                <w:sz w:val="18"/>
                <w:szCs w:val="18"/>
              </w:rPr>
            </w:pPr>
          </w:p>
          <w:p w14:paraId="6CF57B3B" w14:textId="77777777" w:rsidR="00965490" w:rsidRDefault="00965490" w:rsidP="00965490">
            <w:pPr>
              <w:rPr>
                <w:sz w:val="18"/>
                <w:szCs w:val="18"/>
              </w:rPr>
            </w:pPr>
          </w:p>
        </w:tc>
        <w:tc>
          <w:tcPr>
            <w:tcW w:w="2484" w:type="dxa"/>
            <w:vAlign w:val="center"/>
          </w:tcPr>
          <w:p w14:paraId="20856D76" w14:textId="72EAEFA5" w:rsidR="00965490" w:rsidRDefault="00965490" w:rsidP="009654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Runners </w:t>
            </w:r>
            <w:r w:rsidRPr="0058465F">
              <w:rPr>
                <w:sz w:val="18"/>
                <w:szCs w:val="18"/>
              </w:rPr>
              <w:t>bitten by/colliding with</w:t>
            </w:r>
            <w:r>
              <w:rPr>
                <w:sz w:val="18"/>
                <w:szCs w:val="18"/>
              </w:rPr>
              <w:t>/kicked by a horse</w:t>
            </w:r>
          </w:p>
        </w:tc>
        <w:tc>
          <w:tcPr>
            <w:tcW w:w="1343" w:type="dxa"/>
            <w:shd w:val="clear" w:color="auto" w:fill="FFC000"/>
          </w:tcPr>
          <w:p w14:paraId="39F8717F" w14:textId="77777777" w:rsidR="00965490" w:rsidRDefault="00965490" w:rsidP="00965490">
            <w:pPr>
              <w:rPr>
                <w:b/>
                <w:sz w:val="18"/>
                <w:szCs w:val="18"/>
              </w:rPr>
            </w:pPr>
          </w:p>
          <w:p w14:paraId="0B26E5FD" w14:textId="77777777" w:rsidR="00965490" w:rsidRDefault="00965490" w:rsidP="00965490">
            <w:pPr>
              <w:rPr>
                <w:b/>
                <w:sz w:val="18"/>
                <w:szCs w:val="18"/>
              </w:rPr>
            </w:pPr>
          </w:p>
          <w:p w14:paraId="39C5186A" w14:textId="6E51CE02" w:rsidR="00965490" w:rsidRDefault="00965490" w:rsidP="00965490">
            <w:pPr>
              <w:jc w:val="center"/>
              <w:rPr>
                <w:bCs/>
                <w:sz w:val="18"/>
                <w:szCs w:val="18"/>
              </w:rPr>
            </w:pPr>
            <w:r w:rsidRPr="007C007E">
              <w:rPr>
                <w:b/>
                <w:sz w:val="18"/>
                <w:szCs w:val="18"/>
              </w:rPr>
              <w:t>M</w:t>
            </w:r>
          </w:p>
        </w:tc>
        <w:tc>
          <w:tcPr>
            <w:tcW w:w="4477" w:type="dxa"/>
          </w:tcPr>
          <w:p w14:paraId="53591E48" w14:textId="6F233625" w:rsidR="00965490" w:rsidRDefault="00965490" w:rsidP="0096549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Run leader should make themself known to the rider and alert the rider to the presence of the club run. </w:t>
            </w:r>
          </w:p>
          <w:p w14:paraId="1CEB9E3A" w14:textId="77777777" w:rsidR="00965490" w:rsidRDefault="00965490" w:rsidP="00965490">
            <w:pPr>
              <w:rPr>
                <w:bCs/>
                <w:sz w:val="18"/>
                <w:szCs w:val="18"/>
              </w:rPr>
            </w:pPr>
          </w:p>
          <w:p w14:paraId="59467E76" w14:textId="1621EA65" w:rsidR="00965490" w:rsidRPr="00364A88" w:rsidRDefault="00965490" w:rsidP="0096549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Runners should walk slow and wide past horses.  </w:t>
            </w:r>
          </w:p>
        </w:tc>
        <w:tc>
          <w:tcPr>
            <w:tcW w:w="1335" w:type="dxa"/>
            <w:shd w:val="clear" w:color="auto" w:fill="00B050"/>
            <w:vAlign w:val="center"/>
          </w:tcPr>
          <w:p w14:paraId="006E5A8D" w14:textId="2E29D792" w:rsidR="00965490" w:rsidRPr="00364A88" w:rsidRDefault="00965490" w:rsidP="0096549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60" w:type="dxa"/>
            <w:vAlign w:val="center"/>
          </w:tcPr>
          <w:p w14:paraId="249472FF" w14:textId="163FBC55" w:rsidR="00965490" w:rsidRDefault="00965490" w:rsidP="0096549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Give way to horses.</w:t>
            </w:r>
          </w:p>
        </w:tc>
      </w:tr>
      <w:tr w:rsidR="00965490" w14:paraId="34AC3B73" w14:textId="77777777" w:rsidTr="002A15F1">
        <w:tc>
          <w:tcPr>
            <w:tcW w:w="1731" w:type="dxa"/>
            <w:vAlign w:val="center"/>
          </w:tcPr>
          <w:p w14:paraId="040FCF32" w14:textId="77777777" w:rsidR="00965490" w:rsidRDefault="00965490" w:rsidP="00965490">
            <w:pPr>
              <w:rPr>
                <w:sz w:val="18"/>
                <w:szCs w:val="18"/>
              </w:rPr>
            </w:pPr>
          </w:p>
          <w:p w14:paraId="6D8C708D" w14:textId="77777777" w:rsidR="00965490" w:rsidRDefault="00965490" w:rsidP="00965490">
            <w:pPr>
              <w:rPr>
                <w:sz w:val="18"/>
                <w:szCs w:val="18"/>
              </w:rPr>
            </w:pPr>
          </w:p>
          <w:p w14:paraId="3FC6C4B0" w14:textId="77777777" w:rsidR="00965490" w:rsidRDefault="00965490" w:rsidP="009654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Other course users - Pedestrians </w:t>
            </w:r>
          </w:p>
          <w:p w14:paraId="47746A54" w14:textId="77777777" w:rsidR="00965490" w:rsidRDefault="00965490" w:rsidP="00965490">
            <w:pPr>
              <w:rPr>
                <w:sz w:val="18"/>
                <w:szCs w:val="18"/>
              </w:rPr>
            </w:pPr>
          </w:p>
          <w:p w14:paraId="582002EA" w14:textId="77777777" w:rsidR="00965490" w:rsidRDefault="00965490" w:rsidP="00965490">
            <w:pPr>
              <w:rPr>
                <w:sz w:val="18"/>
                <w:szCs w:val="18"/>
              </w:rPr>
            </w:pPr>
          </w:p>
          <w:p w14:paraId="5F1CA226" w14:textId="77777777" w:rsidR="00965490" w:rsidRDefault="00965490" w:rsidP="00965490">
            <w:pPr>
              <w:rPr>
                <w:sz w:val="18"/>
                <w:szCs w:val="18"/>
              </w:rPr>
            </w:pPr>
          </w:p>
          <w:p w14:paraId="2A3DE5CD" w14:textId="77777777" w:rsidR="00965490" w:rsidRDefault="00965490" w:rsidP="00965490">
            <w:pPr>
              <w:rPr>
                <w:sz w:val="18"/>
                <w:szCs w:val="18"/>
              </w:rPr>
            </w:pPr>
          </w:p>
        </w:tc>
        <w:tc>
          <w:tcPr>
            <w:tcW w:w="2484" w:type="dxa"/>
            <w:vAlign w:val="center"/>
          </w:tcPr>
          <w:p w14:paraId="68856F28" w14:textId="77777777" w:rsidR="00965490" w:rsidRDefault="00965490" w:rsidP="009654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Runners colliding with pedestrians.</w:t>
            </w:r>
          </w:p>
          <w:p w14:paraId="23A5A2DF" w14:textId="77777777" w:rsidR="00965490" w:rsidRDefault="00965490" w:rsidP="00965490">
            <w:pPr>
              <w:rPr>
                <w:sz w:val="18"/>
                <w:szCs w:val="18"/>
              </w:rPr>
            </w:pPr>
          </w:p>
        </w:tc>
        <w:tc>
          <w:tcPr>
            <w:tcW w:w="1343" w:type="dxa"/>
            <w:shd w:val="clear" w:color="auto" w:fill="FFC000"/>
          </w:tcPr>
          <w:p w14:paraId="62064C30" w14:textId="77777777" w:rsidR="00965490" w:rsidRDefault="00965490" w:rsidP="00965490">
            <w:pPr>
              <w:jc w:val="center"/>
              <w:rPr>
                <w:b/>
                <w:sz w:val="18"/>
                <w:szCs w:val="18"/>
              </w:rPr>
            </w:pPr>
          </w:p>
          <w:p w14:paraId="26A5B48A" w14:textId="77777777" w:rsidR="00965490" w:rsidRDefault="00965490" w:rsidP="00965490">
            <w:pPr>
              <w:jc w:val="center"/>
              <w:rPr>
                <w:b/>
                <w:sz w:val="18"/>
                <w:szCs w:val="18"/>
              </w:rPr>
            </w:pPr>
          </w:p>
          <w:p w14:paraId="6A0C8544" w14:textId="77777777" w:rsidR="00965490" w:rsidRDefault="00965490" w:rsidP="00965490">
            <w:pPr>
              <w:jc w:val="center"/>
              <w:rPr>
                <w:b/>
                <w:sz w:val="18"/>
                <w:szCs w:val="18"/>
              </w:rPr>
            </w:pPr>
          </w:p>
          <w:p w14:paraId="7D616BE0" w14:textId="77777777" w:rsidR="00965490" w:rsidRDefault="00965490" w:rsidP="00965490">
            <w:pPr>
              <w:jc w:val="center"/>
              <w:rPr>
                <w:b/>
                <w:sz w:val="18"/>
                <w:szCs w:val="18"/>
              </w:rPr>
            </w:pPr>
          </w:p>
          <w:p w14:paraId="2465FDBC" w14:textId="1D7458FA" w:rsidR="00965490" w:rsidRDefault="00965490" w:rsidP="00965490">
            <w:pPr>
              <w:jc w:val="center"/>
              <w:rPr>
                <w:bCs/>
                <w:sz w:val="18"/>
                <w:szCs w:val="18"/>
              </w:rPr>
            </w:pPr>
            <w:r w:rsidRPr="00AA5B4B">
              <w:rPr>
                <w:b/>
                <w:sz w:val="18"/>
                <w:szCs w:val="18"/>
              </w:rPr>
              <w:t>M</w:t>
            </w:r>
          </w:p>
        </w:tc>
        <w:tc>
          <w:tcPr>
            <w:tcW w:w="4477" w:type="dxa"/>
          </w:tcPr>
          <w:p w14:paraId="1386382E" w14:textId="77777777" w:rsidR="00965490" w:rsidRDefault="00965490" w:rsidP="0096549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Runners reminded to be aware of </w:t>
            </w:r>
            <w:ins w:id="0" w:author="Martin Hollamby" w:date="2022-10-15T08:18:00Z">
              <w:r>
                <w:rPr>
                  <w:bCs/>
                  <w:sz w:val="18"/>
                  <w:szCs w:val="18"/>
                </w:rPr>
                <w:t xml:space="preserve"> </w:t>
              </w:r>
            </w:ins>
            <w:r>
              <w:rPr>
                <w:bCs/>
                <w:sz w:val="18"/>
                <w:szCs w:val="18"/>
              </w:rPr>
              <w:t>other path users and to walk and/or shout warning of presence as necessary.</w:t>
            </w:r>
          </w:p>
          <w:p w14:paraId="1F25E985" w14:textId="77777777" w:rsidR="00965490" w:rsidRDefault="00965490" w:rsidP="00965490">
            <w:pPr>
              <w:rPr>
                <w:bCs/>
                <w:sz w:val="18"/>
                <w:szCs w:val="18"/>
              </w:rPr>
            </w:pPr>
          </w:p>
          <w:p w14:paraId="0C7C5E9F" w14:textId="77777777" w:rsidR="00965490" w:rsidRDefault="00965490" w:rsidP="0096549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Be polite and respectful to other path users.</w:t>
            </w:r>
          </w:p>
          <w:p w14:paraId="1A46C24C" w14:textId="77777777" w:rsidR="00965490" w:rsidRDefault="00965490" w:rsidP="00965490">
            <w:pPr>
              <w:rPr>
                <w:bCs/>
                <w:sz w:val="18"/>
                <w:szCs w:val="18"/>
              </w:rPr>
            </w:pPr>
          </w:p>
          <w:p w14:paraId="27988A7E" w14:textId="77777777" w:rsidR="00965490" w:rsidRDefault="00965490" w:rsidP="0096549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Give way to members of the public.</w:t>
            </w:r>
          </w:p>
          <w:p w14:paraId="77C3DC07" w14:textId="77777777" w:rsidR="00965490" w:rsidRPr="00364A88" w:rsidRDefault="00965490" w:rsidP="00965490">
            <w:pPr>
              <w:rPr>
                <w:bCs/>
                <w:sz w:val="18"/>
                <w:szCs w:val="18"/>
              </w:rPr>
            </w:pPr>
          </w:p>
        </w:tc>
        <w:tc>
          <w:tcPr>
            <w:tcW w:w="1335" w:type="dxa"/>
            <w:shd w:val="clear" w:color="auto" w:fill="00B050"/>
            <w:vAlign w:val="center"/>
          </w:tcPr>
          <w:p w14:paraId="2FDCE45E" w14:textId="4867AF30" w:rsidR="00965490" w:rsidRPr="00364A88" w:rsidRDefault="00965490" w:rsidP="00965490">
            <w:pPr>
              <w:jc w:val="center"/>
              <w:rPr>
                <w:b/>
                <w:sz w:val="18"/>
                <w:szCs w:val="18"/>
              </w:rPr>
            </w:pPr>
            <w:r w:rsidRPr="00AA5B4B"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60" w:type="dxa"/>
            <w:vAlign w:val="center"/>
          </w:tcPr>
          <w:p w14:paraId="4831AC4F" w14:textId="4CB89330" w:rsidR="00965490" w:rsidRDefault="00965490" w:rsidP="00965490">
            <w:pPr>
              <w:rPr>
                <w:bCs/>
                <w:sz w:val="18"/>
                <w:szCs w:val="18"/>
              </w:rPr>
            </w:pPr>
            <w:r w:rsidRPr="00AA5B4B">
              <w:rPr>
                <w:bCs/>
                <w:sz w:val="18"/>
                <w:szCs w:val="18"/>
              </w:rPr>
              <w:t xml:space="preserve">Keep enforcing the point </w:t>
            </w:r>
            <w:r>
              <w:rPr>
                <w:bCs/>
                <w:sz w:val="18"/>
                <w:szCs w:val="18"/>
              </w:rPr>
              <w:t xml:space="preserve">give way to pedestrians. </w:t>
            </w:r>
          </w:p>
        </w:tc>
      </w:tr>
      <w:tr w:rsidR="00965490" w14:paraId="603B38C0" w14:textId="77777777" w:rsidTr="002A15F1">
        <w:tc>
          <w:tcPr>
            <w:tcW w:w="1731" w:type="dxa"/>
            <w:vAlign w:val="center"/>
          </w:tcPr>
          <w:p w14:paraId="32A4B471" w14:textId="77777777" w:rsidR="00965490" w:rsidRPr="00AA5B4B" w:rsidRDefault="00965490" w:rsidP="00965490">
            <w:pPr>
              <w:rPr>
                <w:sz w:val="18"/>
                <w:szCs w:val="18"/>
              </w:rPr>
            </w:pPr>
          </w:p>
          <w:p w14:paraId="73AB2C10" w14:textId="77777777" w:rsidR="00965490" w:rsidRPr="00AA5B4B" w:rsidRDefault="00965490" w:rsidP="00965490">
            <w:pPr>
              <w:rPr>
                <w:sz w:val="18"/>
                <w:szCs w:val="18"/>
              </w:rPr>
            </w:pPr>
            <w:r w:rsidRPr="00AA5B4B">
              <w:rPr>
                <w:sz w:val="18"/>
                <w:szCs w:val="18"/>
              </w:rPr>
              <w:t xml:space="preserve">Other course users – Cyclists </w:t>
            </w:r>
          </w:p>
          <w:p w14:paraId="08C659ED" w14:textId="77777777" w:rsidR="00965490" w:rsidRPr="00AA5B4B" w:rsidRDefault="00965490" w:rsidP="00965490">
            <w:pPr>
              <w:rPr>
                <w:sz w:val="18"/>
                <w:szCs w:val="18"/>
              </w:rPr>
            </w:pPr>
          </w:p>
          <w:p w14:paraId="3C74932B" w14:textId="77777777" w:rsidR="00965490" w:rsidRPr="00AA5B4B" w:rsidRDefault="00965490" w:rsidP="00965490">
            <w:pPr>
              <w:rPr>
                <w:sz w:val="18"/>
                <w:szCs w:val="18"/>
              </w:rPr>
            </w:pPr>
          </w:p>
          <w:p w14:paraId="736B83DD" w14:textId="09101592" w:rsidR="00965490" w:rsidRDefault="00965490" w:rsidP="00965490">
            <w:pPr>
              <w:rPr>
                <w:sz w:val="18"/>
                <w:szCs w:val="18"/>
              </w:rPr>
            </w:pPr>
          </w:p>
        </w:tc>
        <w:tc>
          <w:tcPr>
            <w:tcW w:w="2484" w:type="dxa"/>
            <w:vAlign w:val="center"/>
          </w:tcPr>
          <w:p w14:paraId="5F3EA9B1" w14:textId="3FF784D2" w:rsidR="00965490" w:rsidRPr="00AA5B4B" w:rsidRDefault="00965490" w:rsidP="009654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Participants</w:t>
            </w:r>
            <w:r w:rsidRPr="00AA5B4B">
              <w:rPr>
                <w:sz w:val="18"/>
                <w:szCs w:val="18"/>
              </w:rPr>
              <w:t xml:space="preserve"> injured through collisions with cyclists and/or cyclists injured through </w:t>
            </w:r>
            <w:proofErr w:type="gramStart"/>
            <w:r w:rsidRPr="00AA5B4B">
              <w:rPr>
                <w:sz w:val="18"/>
                <w:szCs w:val="18"/>
              </w:rPr>
              <w:t>taking action</w:t>
            </w:r>
            <w:proofErr w:type="gramEnd"/>
            <w:r w:rsidRPr="00AA5B4B">
              <w:rPr>
                <w:sz w:val="18"/>
                <w:szCs w:val="18"/>
              </w:rPr>
              <w:t>.</w:t>
            </w:r>
          </w:p>
          <w:p w14:paraId="7EAEBABB" w14:textId="77777777" w:rsidR="00965490" w:rsidRDefault="00965490" w:rsidP="00965490">
            <w:pPr>
              <w:rPr>
                <w:sz w:val="18"/>
                <w:szCs w:val="18"/>
              </w:rPr>
            </w:pPr>
          </w:p>
        </w:tc>
        <w:tc>
          <w:tcPr>
            <w:tcW w:w="1343" w:type="dxa"/>
            <w:shd w:val="clear" w:color="auto" w:fill="FFC000"/>
          </w:tcPr>
          <w:p w14:paraId="0200D9AD" w14:textId="77777777" w:rsidR="00965490" w:rsidRPr="00AA5B4B" w:rsidRDefault="00965490" w:rsidP="00965490">
            <w:pPr>
              <w:jc w:val="center"/>
              <w:rPr>
                <w:b/>
                <w:sz w:val="18"/>
                <w:szCs w:val="18"/>
              </w:rPr>
            </w:pPr>
          </w:p>
          <w:p w14:paraId="75AB6450" w14:textId="77777777" w:rsidR="00965490" w:rsidRPr="00AA5B4B" w:rsidRDefault="00965490" w:rsidP="00965490">
            <w:pPr>
              <w:jc w:val="center"/>
              <w:rPr>
                <w:b/>
                <w:sz w:val="18"/>
                <w:szCs w:val="18"/>
              </w:rPr>
            </w:pPr>
          </w:p>
          <w:p w14:paraId="4B34402F" w14:textId="77777777" w:rsidR="00965490" w:rsidRPr="00AA5B4B" w:rsidRDefault="00965490" w:rsidP="00965490">
            <w:pPr>
              <w:jc w:val="center"/>
              <w:rPr>
                <w:b/>
                <w:sz w:val="18"/>
                <w:szCs w:val="18"/>
              </w:rPr>
            </w:pPr>
          </w:p>
          <w:p w14:paraId="103E851B" w14:textId="2E8F23DE" w:rsidR="00965490" w:rsidRDefault="00965490" w:rsidP="00965490">
            <w:pPr>
              <w:jc w:val="center"/>
              <w:rPr>
                <w:b/>
                <w:sz w:val="18"/>
                <w:szCs w:val="18"/>
              </w:rPr>
            </w:pPr>
            <w:r w:rsidRPr="00AA5B4B">
              <w:rPr>
                <w:b/>
                <w:sz w:val="18"/>
                <w:szCs w:val="18"/>
              </w:rPr>
              <w:t>M</w:t>
            </w:r>
          </w:p>
        </w:tc>
        <w:tc>
          <w:tcPr>
            <w:tcW w:w="4477" w:type="dxa"/>
          </w:tcPr>
          <w:p w14:paraId="20B3F905" w14:textId="7EBAE1D3" w:rsidR="00965490" w:rsidRPr="00482103" w:rsidRDefault="00965490" w:rsidP="0096549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Participants</w:t>
            </w:r>
            <w:r w:rsidRPr="00482103">
              <w:rPr>
                <w:bCs/>
                <w:sz w:val="18"/>
                <w:szCs w:val="18"/>
              </w:rPr>
              <w:t xml:space="preserve"> reminded to be vigilant and look out for each other.</w:t>
            </w:r>
          </w:p>
          <w:p w14:paraId="336503DE" w14:textId="77777777" w:rsidR="00965490" w:rsidRPr="00482103" w:rsidRDefault="00965490" w:rsidP="00965490">
            <w:pPr>
              <w:rPr>
                <w:bCs/>
                <w:sz w:val="18"/>
                <w:szCs w:val="18"/>
              </w:rPr>
            </w:pPr>
          </w:p>
          <w:p w14:paraId="4985294F" w14:textId="45522753" w:rsidR="00965490" w:rsidRDefault="00965490" w:rsidP="00965490">
            <w:pPr>
              <w:rPr>
                <w:bCs/>
                <w:sz w:val="18"/>
                <w:szCs w:val="18"/>
              </w:rPr>
            </w:pPr>
            <w:r w:rsidRPr="00482103">
              <w:rPr>
                <w:bCs/>
                <w:sz w:val="18"/>
                <w:szCs w:val="18"/>
              </w:rPr>
              <w:t>Alert others to the presence of a cyclist.</w:t>
            </w:r>
          </w:p>
        </w:tc>
        <w:tc>
          <w:tcPr>
            <w:tcW w:w="1335" w:type="dxa"/>
            <w:shd w:val="clear" w:color="auto" w:fill="00B050"/>
            <w:vAlign w:val="center"/>
          </w:tcPr>
          <w:p w14:paraId="148EA700" w14:textId="27358022" w:rsidR="00965490" w:rsidRPr="00AA5B4B" w:rsidRDefault="00965490" w:rsidP="00965490">
            <w:pPr>
              <w:jc w:val="center"/>
              <w:rPr>
                <w:b/>
                <w:bCs/>
                <w:sz w:val="18"/>
                <w:szCs w:val="18"/>
              </w:rPr>
            </w:pPr>
            <w:r w:rsidRPr="00AA5B4B"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60" w:type="dxa"/>
            <w:vAlign w:val="center"/>
          </w:tcPr>
          <w:p w14:paraId="3FA962AC" w14:textId="4A816155" w:rsidR="00965490" w:rsidRPr="00AA5B4B" w:rsidRDefault="00965490" w:rsidP="00965490">
            <w:pPr>
              <w:rPr>
                <w:bCs/>
                <w:sz w:val="18"/>
                <w:szCs w:val="18"/>
              </w:rPr>
            </w:pPr>
            <w:r w:rsidRPr="00AA5B4B">
              <w:rPr>
                <w:bCs/>
                <w:sz w:val="18"/>
                <w:szCs w:val="18"/>
              </w:rPr>
              <w:t xml:space="preserve">Advise runners if course includes shared access paths. </w:t>
            </w:r>
          </w:p>
        </w:tc>
      </w:tr>
    </w:tbl>
    <w:p w14:paraId="000000A5" w14:textId="77777777" w:rsidR="00D62B19" w:rsidRDefault="00D62B19">
      <w:pPr>
        <w:rPr>
          <w:sz w:val="18"/>
          <w:szCs w:val="18"/>
        </w:rPr>
      </w:pPr>
    </w:p>
    <w:p w14:paraId="000000A6" w14:textId="77777777" w:rsidR="00D62B19" w:rsidRDefault="00D62B19">
      <w:pPr>
        <w:rPr>
          <w:sz w:val="18"/>
          <w:szCs w:val="18"/>
        </w:rPr>
      </w:pPr>
    </w:p>
    <w:p w14:paraId="000000A7" w14:textId="77777777" w:rsidR="00D62B19" w:rsidRDefault="009F3160">
      <w:pPr>
        <w:spacing w:after="200" w:line="276" w:lineRule="auto"/>
        <w:rPr>
          <w:sz w:val="18"/>
          <w:szCs w:val="18"/>
        </w:rPr>
      </w:pPr>
      <w:r>
        <w:br w:type="page"/>
      </w:r>
    </w:p>
    <w:p w14:paraId="000000A8" w14:textId="77777777" w:rsidR="00D62B19" w:rsidRDefault="00D62B19">
      <w:pPr>
        <w:rPr>
          <w:b/>
          <w:sz w:val="18"/>
          <w:szCs w:val="18"/>
        </w:rPr>
      </w:pPr>
    </w:p>
    <w:p w14:paraId="000000A9" w14:textId="77777777" w:rsidR="00D62B19" w:rsidRDefault="00D62B19">
      <w:pPr>
        <w:rPr>
          <w:b/>
          <w:sz w:val="18"/>
          <w:szCs w:val="18"/>
        </w:rPr>
      </w:pPr>
    </w:p>
    <w:p w14:paraId="000000AA" w14:textId="77777777" w:rsidR="00D62B19" w:rsidRDefault="009F3160">
      <w:pPr>
        <w:rPr>
          <w:b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34E8C82" wp14:editId="177124EE">
                <wp:simplePos x="0" y="0"/>
                <wp:positionH relativeFrom="column">
                  <wp:posOffset>381000</wp:posOffset>
                </wp:positionH>
                <wp:positionV relativeFrom="paragraph">
                  <wp:posOffset>139700</wp:posOffset>
                </wp:positionV>
                <wp:extent cx="923925" cy="322792"/>
                <wp:effectExtent l="0" t="0" r="0" b="0"/>
                <wp:wrapNone/>
                <wp:docPr id="9223" name="Rectangle 9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88800" y="3623367"/>
                          <a:ext cx="914400" cy="3132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8B46CA" w14:textId="77777777" w:rsidR="00D62B19" w:rsidRDefault="00D62B1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4E8C82" id="Rectangle 9223" o:spid="_x0000_s1026" style="position:absolute;margin-left:30pt;margin-top:11pt;width:72.75pt;height:25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" filled="f" stroked="f">
                <v:textbox inset="2.53958mm,1.2694mm,2.53958mm,1.2694mm">
                  <w:txbxContent>
                    <w:p w14:paraId="308B46CA" w14:textId="77777777" w:rsidR="00D62B19" w:rsidRDefault="00D62B19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AA27FCC" wp14:editId="770D9DEE">
                <wp:simplePos x="0" y="0"/>
                <wp:positionH relativeFrom="column">
                  <wp:posOffset>381000</wp:posOffset>
                </wp:positionH>
                <wp:positionV relativeFrom="paragraph">
                  <wp:posOffset>457200</wp:posOffset>
                </wp:positionV>
                <wp:extent cx="923925" cy="322580"/>
                <wp:effectExtent l="0" t="0" r="0" b="0"/>
                <wp:wrapNone/>
                <wp:docPr id="9222" name="Rectangle 9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88800" y="3623473"/>
                          <a:ext cx="914400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ABA2A22" w14:textId="77777777" w:rsidR="00D62B19" w:rsidRDefault="00D62B1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A27FCC" id="Rectangle 9222" o:spid="_x0000_s1027" style="position:absolute;margin-left:30pt;margin-top:36pt;width:72.75pt;height:25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" filled="f" stroked="f">
                <v:textbox inset="2.53958mm,1.2694mm,2.53958mm,1.2694mm">
                  <w:txbxContent>
                    <w:p w14:paraId="0ABA2A22" w14:textId="77777777" w:rsidR="00D62B19" w:rsidRDefault="00D62B19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070B815" wp14:editId="5F52EAF3">
                <wp:simplePos x="0" y="0"/>
                <wp:positionH relativeFrom="column">
                  <wp:posOffset>3594100</wp:posOffset>
                </wp:positionH>
                <wp:positionV relativeFrom="paragraph">
                  <wp:posOffset>3302000</wp:posOffset>
                </wp:positionV>
                <wp:extent cx="923925" cy="322580"/>
                <wp:effectExtent l="0" t="0" r="0" b="0"/>
                <wp:wrapNone/>
                <wp:docPr id="9221" name="Rectangle 9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88800" y="3623473"/>
                          <a:ext cx="914400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AD92FDB" w14:textId="77777777" w:rsidR="00D62B19" w:rsidRDefault="00D62B1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70B815" id="Rectangle 9221" o:spid="_x0000_s1028" style="position:absolute;margin-left:283pt;margin-top:260pt;width:72.75pt;height:25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" filled="f" stroked="f">
                <v:textbox inset="2.53958mm,1.2694mm,2.53958mm,1.2694mm">
                  <w:txbxContent>
                    <w:p w14:paraId="0AD92FDB" w14:textId="77777777" w:rsidR="00D62B19" w:rsidRDefault="00D62B19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sectPr w:rsidR="00D62B19">
      <w:headerReference w:type="default" r:id="rId8"/>
      <w:footerReference w:type="default" r:id="rId9"/>
      <w:pgSz w:w="15840" w:h="12240" w:orient="landscape"/>
      <w:pgMar w:top="567" w:right="851" w:bottom="567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47F76" w14:textId="77777777" w:rsidR="007122F4" w:rsidRDefault="007122F4">
      <w:r>
        <w:separator/>
      </w:r>
    </w:p>
  </w:endnote>
  <w:endnote w:type="continuationSeparator" w:id="0">
    <w:p w14:paraId="17CB665B" w14:textId="77777777" w:rsidR="007122F4" w:rsidRDefault="00712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AD" w14:textId="4501F39B" w:rsidR="00D62B19" w:rsidRDefault="009F316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eastAsia="Arial"/>
        <w:color w:val="000000"/>
        <w:szCs w:val="24"/>
      </w:rPr>
    </w:pPr>
    <w:r>
      <w:rPr>
        <w:rFonts w:eastAsia="Arial"/>
        <w:color w:val="000000"/>
        <w:szCs w:val="24"/>
      </w:rPr>
      <w:fldChar w:fldCharType="begin"/>
    </w:r>
    <w:r>
      <w:rPr>
        <w:rFonts w:eastAsia="Arial"/>
        <w:color w:val="000000"/>
        <w:szCs w:val="24"/>
      </w:rPr>
      <w:instrText>PAGE</w:instrText>
    </w:r>
    <w:r>
      <w:rPr>
        <w:rFonts w:eastAsia="Arial"/>
        <w:color w:val="000000"/>
        <w:szCs w:val="24"/>
      </w:rPr>
      <w:fldChar w:fldCharType="separate"/>
    </w:r>
    <w:r w:rsidR="00A63FE4">
      <w:rPr>
        <w:rFonts w:eastAsia="Arial"/>
        <w:noProof/>
        <w:color w:val="000000"/>
        <w:szCs w:val="24"/>
      </w:rPr>
      <w:t>1</w:t>
    </w:r>
    <w:r>
      <w:rPr>
        <w:rFonts w:eastAsia="Arial"/>
        <w:color w:val="000000"/>
        <w:szCs w:val="24"/>
      </w:rPr>
      <w:fldChar w:fldCharType="end"/>
    </w:r>
  </w:p>
  <w:p w14:paraId="000000AE" w14:textId="5CAE2F0B" w:rsidR="00D62B19" w:rsidRDefault="00D2226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eastAsia="Arial"/>
        <w:color w:val="000000"/>
        <w:szCs w:val="24"/>
      </w:rPr>
    </w:pPr>
    <w:r>
      <w:rPr>
        <w:rFonts w:eastAsia="Arial"/>
        <w:color w:val="000000"/>
        <w:szCs w:val="24"/>
      </w:rPr>
      <w:t>Version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8C0CE" w14:textId="77777777" w:rsidR="007122F4" w:rsidRDefault="007122F4">
      <w:r>
        <w:separator/>
      </w:r>
    </w:p>
  </w:footnote>
  <w:footnote w:type="continuationSeparator" w:id="0">
    <w:p w14:paraId="586529E4" w14:textId="77777777" w:rsidR="007122F4" w:rsidRDefault="00712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AB" w14:textId="22D57E77" w:rsidR="00D62B19" w:rsidRDefault="00AB2A5D">
    <w:pPr>
      <w:jc w:val="both"/>
      <w:rPr>
        <w:b/>
        <w:sz w:val="44"/>
        <w:szCs w:val="44"/>
      </w:rPr>
    </w:pPr>
    <w:r w:rsidRPr="00BC16E6">
      <w:rPr>
        <w:b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31FCA075" wp14:editId="393A9F58">
          <wp:simplePos x="0" y="0"/>
          <wp:positionH relativeFrom="margin">
            <wp:align>right</wp:align>
          </wp:positionH>
          <wp:positionV relativeFrom="paragraph">
            <wp:posOffset>-163906</wp:posOffset>
          </wp:positionV>
          <wp:extent cx="1609725" cy="654685"/>
          <wp:effectExtent l="0" t="0" r="9525" b="0"/>
          <wp:wrapTight wrapText="bothSides">
            <wp:wrapPolygon edited="0">
              <wp:start x="0" y="0"/>
              <wp:lineTo x="0" y="20741"/>
              <wp:lineTo x="21472" y="20741"/>
              <wp:lineTo x="21472" y="0"/>
              <wp:lineTo x="0" y="0"/>
            </wp:wrapPolygon>
          </wp:wrapTight>
          <wp:docPr id="657817640" name="Picture 1" descr="A yellow and black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7817640" name="Picture 1" descr="A yellow and black sig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654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3160">
      <w:rPr>
        <w:rFonts w:ascii="Verdana" w:eastAsia="Verdana" w:hAnsi="Verdana" w:cs="Verdana"/>
        <w:b/>
        <w:noProof/>
        <w:sz w:val="18"/>
        <w:szCs w:val="18"/>
      </w:rPr>
      <w:drawing>
        <wp:inline distT="0" distB="0" distL="0" distR="0" wp14:anchorId="0B0C46A5" wp14:editId="70FEDDAA">
          <wp:extent cx="3690370" cy="584724"/>
          <wp:effectExtent l="0" t="0" r="0" b="0"/>
          <wp:docPr id="9224" name="image1.jpg" descr="C:\Documents and Settings\Administrator\My Documents\uka logos\UKA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Documents and Settings\Administrator\My Documents\uka logos\UKA_RGB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90370" cy="58472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9F3160">
      <w:rPr>
        <w:b/>
        <w:sz w:val="44"/>
        <w:szCs w:val="44"/>
      </w:rPr>
      <w:t xml:space="preserve">   </w:t>
    </w:r>
    <w:r w:rsidR="009F3160">
      <w:rPr>
        <w:b/>
        <w:sz w:val="44"/>
        <w:szCs w:val="44"/>
      </w:rPr>
      <w:tab/>
    </w:r>
    <w:r w:rsidR="009F3160">
      <w:rPr>
        <w:b/>
        <w:sz w:val="44"/>
        <w:szCs w:val="44"/>
      </w:rPr>
      <w:tab/>
    </w:r>
    <w:r w:rsidR="009F3160">
      <w:rPr>
        <w:b/>
        <w:sz w:val="44"/>
        <w:szCs w:val="44"/>
      </w:rPr>
      <w:tab/>
    </w:r>
    <w:r w:rsidR="009F3160">
      <w:rPr>
        <w:b/>
        <w:sz w:val="44"/>
        <w:szCs w:val="44"/>
      </w:rPr>
      <w:tab/>
    </w:r>
    <w:r w:rsidR="009F3160">
      <w:rPr>
        <w:b/>
        <w:sz w:val="44"/>
        <w:szCs w:val="44"/>
      </w:rPr>
      <w:tab/>
      <w:t xml:space="preserve">  </w:t>
    </w:r>
  </w:p>
  <w:p w14:paraId="000000AC" w14:textId="77777777" w:rsidR="00D62B19" w:rsidRDefault="00D62B1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eastAsia="Arial"/>
        <w:color w:val="00000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86E19"/>
    <w:multiLevelType w:val="hybridMultilevel"/>
    <w:tmpl w:val="2A988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544DE"/>
    <w:multiLevelType w:val="hybridMultilevel"/>
    <w:tmpl w:val="837A6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DC3512"/>
    <w:multiLevelType w:val="hybridMultilevel"/>
    <w:tmpl w:val="83224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022F97"/>
    <w:multiLevelType w:val="hybridMultilevel"/>
    <w:tmpl w:val="E86AC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374257">
    <w:abstractNumId w:val="0"/>
  </w:num>
  <w:num w:numId="2" w16cid:durableId="1729456167">
    <w:abstractNumId w:val="1"/>
  </w:num>
  <w:num w:numId="3" w16cid:durableId="1848443679">
    <w:abstractNumId w:val="2"/>
  </w:num>
  <w:num w:numId="4" w16cid:durableId="150447326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tin Hollamby">
    <w15:presenceInfo w15:providerId="Windows Live" w15:userId="69c7ef9f88cf08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B19"/>
    <w:rsid w:val="000C4C9B"/>
    <w:rsid w:val="00126C47"/>
    <w:rsid w:val="00223411"/>
    <w:rsid w:val="002A15F1"/>
    <w:rsid w:val="002D0236"/>
    <w:rsid w:val="002D3B15"/>
    <w:rsid w:val="002D3BAA"/>
    <w:rsid w:val="003C0253"/>
    <w:rsid w:val="004719FC"/>
    <w:rsid w:val="00482103"/>
    <w:rsid w:val="004B4128"/>
    <w:rsid w:val="0052384C"/>
    <w:rsid w:val="005A65D0"/>
    <w:rsid w:val="00673D1F"/>
    <w:rsid w:val="007122F4"/>
    <w:rsid w:val="00720BA4"/>
    <w:rsid w:val="00783D80"/>
    <w:rsid w:val="00867E59"/>
    <w:rsid w:val="00874285"/>
    <w:rsid w:val="00893638"/>
    <w:rsid w:val="0092486D"/>
    <w:rsid w:val="00965490"/>
    <w:rsid w:val="00996A95"/>
    <w:rsid w:val="009F3160"/>
    <w:rsid w:val="00A63FE4"/>
    <w:rsid w:val="00AB2A5D"/>
    <w:rsid w:val="00BA1607"/>
    <w:rsid w:val="00BD670D"/>
    <w:rsid w:val="00C77643"/>
    <w:rsid w:val="00C80909"/>
    <w:rsid w:val="00CE25C3"/>
    <w:rsid w:val="00D12D34"/>
    <w:rsid w:val="00D22262"/>
    <w:rsid w:val="00D53317"/>
    <w:rsid w:val="00D62B19"/>
    <w:rsid w:val="00DB71D8"/>
    <w:rsid w:val="00E23667"/>
    <w:rsid w:val="00E7243B"/>
    <w:rsid w:val="00EB6BAF"/>
    <w:rsid w:val="00F8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D8C5DD"/>
  <w15:docId w15:val="{8B125171-3EF1-4694-A030-6B3C7D05A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71C"/>
    <w:rPr>
      <w:rFonts w:eastAsia="Times New Roman"/>
      <w:szCs w:val="2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Indent">
    <w:name w:val="Body Text Indent"/>
    <w:basedOn w:val="Normal"/>
    <w:link w:val="BodyTextIndentChar"/>
    <w:rsid w:val="00D5171C"/>
    <w:pPr>
      <w:ind w:left="2835"/>
    </w:pPr>
  </w:style>
  <w:style w:type="character" w:customStyle="1" w:styleId="BodyTextIndentChar">
    <w:name w:val="Body Text Indent Char"/>
    <w:basedOn w:val="DefaultParagraphFont"/>
    <w:link w:val="BodyTextIndent"/>
    <w:rsid w:val="00D5171C"/>
    <w:rPr>
      <w:rFonts w:ascii="Arial" w:eastAsia="Times New Roman" w:hAnsi="Arial" w:cs="Arial"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F2E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2E0A"/>
    <w:rPr>
      <w:rFonts w:ascii="Arial" w:eastAsia="Times New Roman" w:hAnsi="Arial" w:cs="Arial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F2E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2E0A"/>
    <w:rPr>
      <w:rFonts w:ascii="Arial" w:eastAsia="Times New Roman" w:hAnsi="Arial" w:cs="Arial"/>
      <w:sz w:val="24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EE45B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rsid w:val="0042668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5B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BD4"/>
    <w:rPr>
      <w:rFonts w:ascii="Tahoma" w:eastAsia="Times New Roman" w:hAnsi="Tahoma" w:cs="Tahoma"/>
      <w:sz w:val="16"/>
      <w:szCs w:val="16"/>
      <w:lang w:val="en-GB"/>
    </w:rPr>
  </w:style>
  <w:style w:type="paragraph" w:styleId="NormalWeb">
    <w:name w:val="Normal (Web)"/>
    <w:basedOn w:val="Normal"/>
    <w:rsid w:val="00E51E9A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paragraph" w:styleId="FootnoteText">
    <w:name w:val="footnote text"/>
    <w:basedOn w:val="Normal"/>
    <w:link w:val="FootnoteTextChar"/>
    <w:semiHidden/>
    <w:rsid w:val="00525113"/>
    <w:rPr>
      <w:rFonts w:ascii="Verdana" w:hAnsi="Verdana" w:cs="Times New Roman"/>
      <w:color w:val="000080"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25113"/>
    <w:rPr>
      <w:rFonts w:ascii="Verdana" w:eastAsia="Times New Roman" w:hAnsi="Verdana" w:cs="Times New Roman"/>
      <w:color w:val="000080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24D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4D3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4D39"/>
    <w:rPr>
      <w:rFonts w:ascii="Arial" w:eastAsia="Times New Roman" w:hAnsi="Arial" w:cs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D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D39"/>
    <w:rPr>
      <w:rFonts w:ascii="Arial" w:eastAsia="Times New Roman" w:hAnsi="Arial" w:cs="Arial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C24D39"/>
    <w:rPr>
      <w:rFonts w:eastAsia="Times New Roman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6VYINqV++XxuSmV9MhhNl3Np/w==">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1422</Words>
  <Characters>8106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Nottingham</Company>
  <LinksUpToDate>false</LinksUpToDate>
  <CharactersWithSpaces>9509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Sutcliffe</dc:creator>
  <cp:lastModifiedBy>Sophie Galloway (staff)</cp:lastModifiedBy>
  <cp:revision>4</cp:revision>
  <dcterms:created xsi:type="dcterms:W3CDTF">2026-03-16T10:47:00Z</dcterms:created>
  <dcterms:modified xsi:type="dcterms:W3CDTF">2026-03-16T11:22:00Z</dcterms:modified>
</cp:coreProperties>
</file>