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18"/>
          <w:szCs w:val="18"/>
        </w:rPr>
      </w:pPr>
    </w:p>
    <w:p w14:paraId="00000002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  <w:sz w:val="18"/>
          <w:szCs w:val="18"/>
        </w:rPr>
      </w:pPr>
    </w:p>
    <w:p w14:paraId="00000003" w14:textId="7D2110E9" w:rsidR="00D62B19" w:rsidRPr="00D22262" w:rsidRDefault="00D22262" w:rsidP="00D22262">
      <w:pPr>
        <w:pStyle w:val="Title"/>
        <w:jc w:val="center"/>
        <w:rPr>
          <w:rFonts w:eastAsia="Arial"/>
          <w:sz w:val="44"/>
          <w:szCs w:val="44"/>
          <w:u w:val="single"/>
        </w:rPr>
      </w:pPr>
      <w:r>
        <w:rPr>
          <w:rFonts w:eastAsia="Arial"/>
          <w:sz w:val="44"/>
          <w:szCs w:val="44"/>
          <w:u w:val="single"/>
        </w:rPr>
        <w:t xml:space="preserve">Master </w:t>
      </w:r>
      <w:r w:rsidR="009F3160" w:rsidRPr="00D22262">
        <w:rPr>
          <w:rFonts w:eastAsia="Arial"/>
          <w:sz w:val="44"/>
          <w:szCs w:val="44"/>
          <w:u w:val="single"/>
        </w:rPr>
        <w:t>Risk Assessment: Peel Road Runners Winter Club Runs</w:t>
      </w:r>
    </w:p>
    <w:p w14:paraId="225A904E" w14:textId="77777777" w:rsidR="00D22262" w:rsidRDefault="00D2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18"/>
          <w:szCs w:val="18"/>
        </w:rPr>
      </w:pPr>
    </w:p>
    <w:p w14:paraId="5ADC796D" w14:textId="77777777" w:rsidR="00D22262" w:rsidRDefault="00D2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18"/>
          <w:szCs w:val="18"/>
        </w:rPr>
      </w:pPr>
    </w:p>
    <w:p w14:paraId="2F9CF1C8" w14:textId="77777777" w:rsidR="00D22262" w:rsidRDefault="00D2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8"/>
          <w:szCs w:val="18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275"/>
        <w:gridCol w:w="535"/>
        <w:gridCol w:w="1683"/>
        <w:gridCol w:w="1683"/>
        <w:gridCol w:w="1682"/>
        <w:gridCol w:w="1683"/>
        <w:gridCol w:w="1683"/>
        <w:gridCol w:w="1683"/>
      </w:tblGrid>
      <w:tr w:rsidR="00D22262" w:rsidRPr="00D22262" w14:paraId="032BD003" w14:textId="77777777" w:rsidTr="00A10042">
        <w:trPr>
          <w:cantSplit/>
          <w:trHeight w:val="420"/>
          <w:tblHeader/>
          <w:jc w:val="center"/>
        </w:trPr>
        <w:tc>
          <w:tcPr>
            <w:tcW w:w="2830" w:type="dxa"/>
            <w:gridSpan w:val="2"/>
            <w:shd w:val="clear" w:color="auto" w:fill="E0E0E0"/>
          </w:tcPr>
          <w:p w14:paraId="09DC30CC" w14:textId="77777777" w:rsidR="00D22262" w:rsidRPr="00D22262" w:rsidRDefault="00D22262" w:rsidP="00D22262">
            <w:pPr>
              <w:rPr>
                <w:b/>
                <w:sz w:val="22"/>
                <w:szCs w:val="22"/>
                <w:lang w:eastAsia="en-US"/>
              </w:rPr>
            </w:pPr>
            <w:r w:rsidRPr="00D22262">
              <w:rPr>
                <w:b/>
                <w:sz w:val="22"/>
                <w:szCs w:val="22"/>
                <w:lang w:eastAsia="en-US"/>
              </w:rPr>
              <w:t xml:space="preserve">Club: </w:t>
            </w:r>
            <w:r w:rsidRPr="00D22262">
              <w:rPr>
                <w:bCs/>
                <w:sz w:val="22"/>
                <w:szCs w:val="22"/>
                <w:lang w:eastAsia="en-US"/>
              </w:rPr>
              <w:t>Peel Road Runners</w:t>
            </w:r>
            <w:r w:rsidRPr="00D22262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32" w:type="dxa"/>
            <w:gridSpan w:val="7"/>
            <w:shd w:val="clear" w:color="auto" w:fill="E0E0E0"/>
          </w:tcPr>
          <w:p w14:paraId="5F48B3EF" w14:textId="7A1B4A11" w:rsidR="00D22262" w:rsidRPr="00D22262" w:rsidRDefault="00D22262" w:rsidP="00D22262">
            <w:pPr>
              <w:rPr>
                <w:b/>
                <w:sz w:val="22"/>
                <w:szCs w:val="22"/>
                <w:lang w:eastAsia="en-US"/>
              </w:rPr>
            </w:pPr>
            <w:r w:rsidRPr="00D22262">
              <w:rPr>
                <w:b/>
                <w:sz w:val="22"/>
                <w:szCs w:val="22"/>
                <w:lang w:eastAsia="en-US"/>
              </w:rPr>
              <w:t xml:space="preserve">Location: </w:t>
            </w:r>
            <w:r>
              <w:rPr>
                <w:bCs/>
                <w:sz w:val="22"/>
                <w:szCs w:val="22"/>
                <w:lang w:eastAsia="en-US"/>
              </w:rPr>
              <w:t>Winter</w:t>
            </w:r>
            <w:r w:rsidRPr="00D22262">
              <w:rPr>
                <w:bCs/>
                <w:sz w:val="22"/>
                <w:szCs w:val="22"/>
                <w:lang w:eastAsia="en-US"/>
              </w:rPr>
              <w:t xml:space="preserve"> club run routes</w:t>
            </w:r>
            <w:r w:rsidRPr="00D22262">
              <w:rPr>
                <w:b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D22262" w:rsidRPr="00D22262" w14:paraId="6A891312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42D7C40E" w14:textId="69D16F06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Activity Title:</w:t>
            </w:r>
            <w:r w:rsidRPr="00D22262">
              <w:rPr>
                <w:sz w:val="22"/>
                <w:szCs w:val="22"/>
                <w:lang w:eastAsia="en-US"/>
              </w:rPr>
              <w:t xml:space="preserve"> Risk assessment for participating in all </w:t>
            </w:r>
            <w:r>
              <w:rPr>
                <w:sz w:val="22"/>
                <w:szCs w:val="22"/>
                <w:lang w:eastAsia="en-US"/>
              </w:rPr>
              <w:t>winter</w:t>
            </w:r>
            <w:r w:rsidRPr="00D22262">
              <w:rPr>
                <w:sz w:val="22"/>
                <w:szCs w:val="22"/>
                <w:lang w:eastAsia="en-US"/>
              </w:rPr>
              <w:t xml:space="preserve"> club run routes </w:t>
            </w:r>
          </w:p>
        </w:tc>
      </w:tr>
      <w:tr w:rsidR="00D22262" w:rsidRPr="00D22262" w14:paraId="45A2F13A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27AD7D0C" w14:textId="0059A833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Those at risk/affected parties</w:t>
            </w:r>
            <w:r w:rsidRPr="00D22262">
              <w:rPr>
                <w:sz w:val="22"/>
                <w:szCs w:val="22"/>
                <w:lang w:eastAsia="en-US"/>
              </w:rPr>
              <w:t>: Club members, run leaders, visitors, members of the public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D22262" w:rsidRPr="00D22262" w14:paraId="6D1BAEA6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170D1CEF" w14:textId="77777777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Reviewed by:</w:t>
            </w:r>
            <w:r w:rsidRPr="00D22262">
              <w:rPr>
                <w:sz w:val="22"/>
                <w:szCs w:val="22"/>
                <w:lang w:eastAsia="en-US"/>
              </w:rPr>
              <w:t xml:space="preserve"> Club Committee </w:t>
            </w:r>
          </w:p>
        </w:tc>
      </w:tr>
      <w:tr w:rsidR="00D22262" w:rsidRPr="00D22262" w14:paraId="0220B8BE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5A080E7D" w14:textId="42C8FC3F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Date:</w:t>
            </w:r>
            <w:r w:rsidRPr="00D22262">
              <w:rPr>
                <w:sz w:val="22"/>
                <w:szCs w:val="22"/>
                <w:lang w:eastAsia="en-US"/>
              </w:rPr>
              <w:t xml:space="preserve"> 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22262">
              <w:rPr>
                <w:sz w:val="22"/>
                <w:szCs w:val="22"/>
                <w:lang w:eastAsia="en-US"/>
              </w:rPr>
              <w:t>.02.26</w:t>
            </w:r>
          </w:p>
        </w:tc>
      </w:tr>
      <w:tr w:rsidR="00D22262" w:rsidRPr="00D22262" w14:paraId="2E2BB672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C5BF0A5" w14:textId="77777777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Review Date:</w:t>
            </w:r>
            <w:r w:rsidRPr="00D22262">
              <w:rPr>
                <w:sz w:val="22"/>
                <w:szCs w:val="22"/>
                <w:lang w:eastAsia="en-US"/>
              </w:rPr>
              <w:t xml:space="preserve"> 18.02.27</w:t>
            </w:r>
          </w:p>
        </w:tc>
      </w:tr>
      <w:tr w:rsidR="00D22262" w:rsidRPr="00D22262" w14:paraId="45E714A4" w14:textId="77777777" w:rsidTr="00A10042">
        <w:trPr>
          <w:cantSplit/>
          <w:trHeight w:val="394"/>
          <w:tblHeader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030F59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 xml:space="preserve">Review Tracker: 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70C4AA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3586DA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830B8C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5ED619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484790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EE27EA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7E3C96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0000004" w14:textId="214F9C81" w:rsidR="00D22262" w:rsidRDefault="00D22262">
      <w:pPr>
        <w:rPr>
          <w:rFonts w:eastAsia="Arial"/>
          <w:color w:val="000000"/>
          <w:sz w:val="18"/>
          <w:szCs w:val="18"/>
        </w:rPr>
      </w:pPr>
      <w:r>
        <w:rPr>
          <w:rFonts w:eastAsia="Arial"/>
          <w:color w:val="000000"/>
          <w:sz w:val="18"/>
          <w:szCs w:val="18"/>
        </w:rPr>
        <w:br w:type="page"/>
      </w:r>
    </w:p>
    <w:p w14:paraId="0633BCBC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ind w:left="2835"/>
        <w:rPr>
          <w:rFonts w:eastAsia="Arial"/>
          <w:color w:val="000000"/>
          <w:sz w:val="18"/>
          <w:szCs w:val="18"/>
        </w:rPr>
      </w:pPr>
    </w:p>
    <w:p w14:paraId="00000005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ind w:left="2835"/>
        <w:rPr>
          <w:rFonts w:eastAsia="Arial"/>
          <w:color w:val="000000"/>
          <w:sz w:val="18"/>
          <w:szCs w:val="18"/>
        </w:rPr>
      </w:pPr>
    </w:p>
    <w:tbl>
      <w:tblPr>
        <w:tblStyle w:val="a0"/>
        <w:tblW w:w="146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1"/>
        <w:gridCol w:w="2484"/>
        <w:gridCol w:w="1343"/>
        <w:gridCol w:w="4477"/>
        <w:gridCol w:w="1335"/>
        <w:gridCol w:w="3260"/>
      </w:tblGrid>
      <w:tr w:rsidR="0092486D" w14:paraId="32254705" w14:textId="77777777" w:rsidTr="002D0236">
        <w:tc>
          <w:tcPr>
            <w:tcW w:w="1731" w:type="dxa"/>
            <w:shd w:val="clear" w:color="auto" w:fill="B8CCE4"/>
            <w:vAlign w:val="center"/>
          </w:tcPr>
          <w:p w14:paraId="00000011" w14:textId="77777777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What are the Hazards?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B8CCE4"/>
            <w:vAlign w:val="center"/>
          </w:tcPr>
          <w:p w14:paraId="00000012" w14:textId="77777777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Who might be harmed and how?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B8CCE4"/>
          </w:tcPr>
          <w:p w14:paraId="2C218E5C" w14:textId="77777777" w:rsidR="002D0236" w:rsidRDefault="002D0236">
            <w:pPr>
              <w:jc w:val="center"/>
              <w:rPr>
                <w:bCs/>
                <w:sz w:val="20"/>
              </w:rPr>
            </w:pPr>
          </w:p>
          <w:p w14:paraId="42AC58F9" w14:textId="77777777" w:rsidR="002D0236" w:rsidRDefault="002D0236">
            <w:pPr>
              <w:jc w:val="center"/>
              <w:rPr>
                <w:bCs/>
                <w:sz w:val="20"/>
              </w:rPr>
            </w:pPr>
          </w:p>
          <w:p w14:paraId="01DF948A" w14:textId="1E5F221C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Risk Rating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13" w14:textId="7D92C013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What are you already doing?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14" w14:textId="2DAC162C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Risk Rating with control in place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15" w14:textId="1D317509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What else can you do to control this risk?</w:t>
            </w:r>
          </w:p>
        </w:tc>
      </w:tr>
      <w:tr w:rsidR="0092486D" w14:paraId="6AD18AC5" w14:textId="77777777" w:rsidTr="002D0236">
        <w:trPr>
          <w:trHeight w:val="2781"/>
        </w:trPr>
        <w:tc>
          <w:tcPr>
            <w:tcW w:w="1731" w:type="dxa"/>
            <w:vAlign w:val="center"/>
          </w:tcPr>
          <w:p w14:paraId="0000001A" w14:textId="57B500B6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Running in the dark on footpaths and across roads.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vAlign w:val="center"/>
          </w:tcPr>
          <w:p w14:paraId="0000001B" w14:textId="4F860D4F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members tripping and falling on footpaths, the kerb, other runners or potholes in the road</w:t>
            </w:r>
            <w:r w:rsidR="002D0236">
              <w:rPr>
                <w:sz w:val="18"/>
                <w:szCs w:val="18"/>
              </w:rPr>
              <w:t>.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FFC000"/>
          </w:tcPr>
          <w:p w14:paraId="2B42B80F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5DD75462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1AF2859B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6B3B63CE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3BE9B439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3D7D11B0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5B45E9FC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05C66CA3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517E2826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0CF44C43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1D73F528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5DD0367C" w14:textId="4079D883" w:rsidR="0092486D" w:rsidRPr="002D0236" w:rsidRDefault="0092486D" w:rsidP="00BD670D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4C294" w14:textId="79521A84" w:rsidR="0092486D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Routes are planned to stay on well-lit footpaths and cycle tracks around Tamworth.</w:t>
            </w:r>
          </w:p>
          <w:p w14:paraId="46980BCF" w14:textId="77777777" w:rsidR="0092486D" w:rsidRDefault="0092486D" w:rsidP="00867E59">
            <w:pPr>
              <w:rPr>
                <w:sz w:val="18"/>
                <w:szCs w:val="18"/>
              </w:rPr>
            </w:pPr>
          </w:p>
          <w:p w14:paraId="57E48B02" w14:textId="77777777" w:rsidR="0092486D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members reminded to be vigilant and to wear hi-vis and/or reflective clothing and to carry a head or chest torch on winter club runs. </w:t>
            </w:r>
          </w:p>
          <w:p w14:paraId="517B6E3A" w14:textId="77777777" w:rsidR="0092486D" w:rsidRDefault="0092486D" w:rsidP="00867E59">
            <w:pPr>
              <w:rPr>
                <w:sz w:val="18"/>
                <w:szCs w:val="18"/>
              </w:rPr>
            </w:pPr>
          </w:p>
          <w:p w14:paraId="2450972B" w14:textId="0921F3B5" w:rsidR="0092486D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runs split into ‘A, B and pips’ groups to limit congestion on footpaths. </w:t>
            </w:r>
          </w:p>
          <w:p w14:paraId="47C61E6F" w14:textId="77777777" w:rsidR="0092486D" w:rsidRDefault="0092486D" w:rsidP="00867E59">
            <w:pPr>
              <w:rPr>
                <w:sz w:val="18"/>
                <w:szCs w:val="18"/>
              </w:rPr>
            </w:pPr>
          </w:p>
          <w:p w14:paraId="4D437A12" w14:textId="77777777" w:rsidR="0092486D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Dynamic risk assessment on the day by run leaders/other runners if a unexpected hazard is present (e.g., large pothole). Run leaders/other runners to cross the road further away from the hazard or take an alternative route to avoid the immediate hazard. </w:t>
            </w:r>
          </w:p>
          <w:p w14:paraId="60EEEB37" w14:textId="77777777" w:rsidR="0092486D" w:rsidRDefault="0092486D" w:rsidP="00867E59">
            <w:pPr>
              <w:rPr>
                <w:sz w:val="18"/>
                <w:szCs w:val="18"/>
              </w:rPr>
            </w:pPr>
          </w:p>
          <w:p w14:paraId="0000001E" w14:textId="64431A97" w:rsidR="0092486D" w:rsidRPr="00223411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runners noticing a hazard shout to other runners to inform them of the hazard.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000001F" w14:textId="77777777" w:rsidR="0092486D" w:rsidRPr="002D0236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04B48F" w14:textId="77777777" w:rsidR="00720BA4" w:rsidRPr="002D0236" w:rsidRDefault="00720BA4" w:rsidP="00720BA4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Ensure group leaders carry mobile phone to take action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06EA9FE4" w14:textId="77777777" w:rsidR="00720BA4" w:rsidRDefault="00720BA4" w:rsidP="0092486D">
            <w:pPr>
              <w:rPr>
                <w:rFonts w:eastAsia="Arial"/>
                <w:color w:val="000000"/>
                <w:sz w:val="18"/>
                <w:szCs w:val="18"/>
              </w:rPr>
            </w:pPr>
          </w:p>
          <w:p w14:paraId="00000022" w14:textId="69B95B26" w:rsidR="0092486D" w:rsidRDefault="0092486D" w:rsidP="0092486D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Remind runners to leave a space between </w:t>
            </w:r>
            <w:r w:rsidR="00223411">
              <w:rPr>
                <w:rFonts w:eastAsia="Arial"/>
                <w:color w:val="000000"/>
                <w:sz w:val="18"/>
                <w:szCs w:val="18"/>
              </w:rPr>
              <w:t xml:space="preserve">from runner in front to avoid tripping. </w:t>
            </w:r>
          </w:p>
        </w:tc>
      </w:tr>
      <w:tr w:rsidR="0092486D" w14:paraId="222BBC1A" w14:textId="77777777" w:rsidTr="002D0236">
        <w:trPr>
          <w:trHeight w:val="1759"/>
        </w:trPr>
        <w:tc>
          <w:tcPr>
            <w:tcW w:w="1731" w:type="dxa"/>
            <w:vAlign w:val="center"/>
          </w:tcPr>
          <w:p w14:paraId="6454DDEB" w14:textId="2C901854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Slips and trips </w:t>
            </w:r>
            <w:r w:rsidR="002D0236" w:rsidRPr="002D0236">
              <w:rPr>
                <w:sz w:val="18"/>
                <w:szCs w:val="18"/>
              </w:rPr>
              <w:t>on hazards</w:t>
            </w:r>
            <w:r w:rsidRPr="002D0236">
              <w:rPr>
                <w:sz w:val="18"/>
                <w:szCs w:val="18"/>
              </w:rPr>
              <w:t xml:space="preserve"> on the paths (e.g., steps, branches, uneven or muddy surfaces etc.).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vAlign w:val="center"/>
          </w:tcPr>
          <w:p w14:paraId="26D259EA" w14:textId="782870D6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Club members sustaining injury from tripping and falling</w:t>
            </w:r>
            <w:r w:rsidR="002D0236" w:rsidRPr="002D0236">
              <w:rPr>
                <w:sz w:val="18"/>
                <w:szCs w:val="18"/>
              </w:rPr>
              <w:t xml:space="preserve"> </w:t>
            </w:r>
            <w:r w:rsidRPr="002D0236">
              <w:rPr>
                <w:sz w:val="18"/>
                <w:szCs w:val="18"/>
              </w:rPr>
              <w:t>on</w:t>
            </w:r>
            <w:r w:rsidR="002D0236" w:rsidRPr="002D0236">
              <w:rPr>
                <w:sz w:val="18"/>
                <w:szCs w:val="18"/>
              </w:rPr>
              <w:t xml:space="preserve">; </w:t>
            </w:r>
            <w:r w:rsidRPr="002D0236">
              <w:rPr>
                <w:sz w:val="18"/>
                <w:szCs w:val="18"/>
              </w:rPr>
              <w:t>footpaths, kerbs, other runners, potholes, steps, branches</w:t>
            </w:r>
            <w:r w:rsidR="002D0236" w:rsidRPr="002D0236">
              <w:rPr>
                <w:sz w:val="18"/>
                <w:szCs w:val="18"/>
              </w:rPr>
              <w:t xml:space="preserve"> and</w:t>
            </w:r>
            <w:r w:rsidRPr="002D0236">
              <w:rPr>
                <w:sz w:val="18"/>
                <w:szCs w:val="18"/>
              </w:rPr>
              <w:t xml:space="preserve"> uneven</w:t>
            </w:r>
            <w:r w:rsidR="002D0236" w:rsidRPr="002D0236">
              <w:rPr>
                <w:sz w:val="18"/>
                <w:szCs w:val="18"/>
              </w:rPr>
              <w:t xml:space="preserve"> surfaces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FFC000"/>
          </w:tcPr>
          <w:p w14:paraId="6C63DFCC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240E44C8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64285703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3E56BA12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7EC23798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3A342A2B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5B6A6BD4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49D96466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37674755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4D14D1CE" w14:textId="33ED7326" w:rsidR="0092486D" w:rsidRPr="002D0236" w:rsidRDefault="00223411" w:rsidP="002D0236">
            <w:pPr>
              <w:jc w:val="center"/>
              <w:rPr>
                <w:b/>
                <w:bCs/>
                <w:sz w:val="20"/>
              </w:rPr>
            </w:pPr>
            <w:r w:rsidRPr="002D0236">
              <w:rPr>
                <w:b/>
                <w:bCs/>
                <w:sz w:val="20"/>
              </w:rPr>
              <w:t>M</w:t>
            </w:r>
          </w:p>
        </w:tc>
        <w:tc>
          <w:tcPr>
            <w:tcW w:w="44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6E04E" w14:textId="17C71F9F" w:rsidR="0092486D" w:rsidRPr="002D0236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Routes are planned to stay on well-lit footpaths and cycle tracks around Tamworth.</w:t>
            </w:r>
          </w:p>
          <w:p w14:paraId="35F8078C" w14:textId="77777777" w:rsidR="0092486D" w:rsidRPr="002D0236" w:rsidRDefault="0092486D" w:rsidP="00E23667">
            <w:pPr>
              <w:rPr>
                <w:sz w:val="18"/>
                <w:szCs w:val="18"/>
              </w:rPr>
            </w:pPr>
          </w:p>
          <w:p w14:paraId="31C6A838" w14:textId="77777777" w:rsidR="0092486D" w:rsidRPr="002D0236" w:rsidRDefault="0092486D" w:rsidP="00E23667">
            <w:pPr>
              <w:rPr>
                <w:sz w:val="18"/>
                <w:szCs w:val="18"/>
              </w:rPr>
            </w:pPr>
          </w:p>
          <w:p w14:paraId="2D302FDB" w14:textId="77777777" w:rsidR="0092486D" w:rsidRPr="002D0236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Club runs split into ‘A, B and pips’ groups to limit congestion on footpaths. </w:t>
            </w:r>
          </w:p>
          <w:p w14:paraId="2CA8B149" w14:textId="77777777" w:rsidR="0092486D" w:rsidRPr="002D0236" w:rsidRDefault="0092486D" w:rsidP="00E23667">
            <w:pPr>
              <w:rPr>
                <w:sz w:val="18"/>
                <w:szCs w:val="18"/>
              </w:rPr>
            </w:pPr>
          </w:p>
          <w:p w14:paraId="5EA6175B" w14:textId="16C6CA44" w:rsidR="0092486D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Dynamic risk assessment on the day by run leaders/other runners if a unexpected hazard is present (e.g., large pothole). </w:t>
            </w:r>
            <w:r w:rsidR="002D0236" w:rsidRPr="002D0236">
              <w:rPr>
                <w:sz w:val="18"/>
                <w:szCs w:val="18"/>
              </w:rPr>
              <w:t>R</w:t>
            </w:r>
            <w:r w:rsidRPr="002D0236">
              <w:rPr>
                <w:sz w:val="18"/>
                <w:szCs w:val="18"/>
              </w:rPr>
              <w:t xml:space="preserve">unners to cross the road further away from the hazard or take an alternative route to avoid the immediate hazard. </w:t>
            </w:r>
          </w:p>
          <w:p w14:paraId="1A91763C" w14:textId="77777777" w:rsidR="002D0236" w:rsidRDefault="002D0236" w:rsidP="00E23667">
            <w:pPr>
              <w:rPr>
                <w:sz w:val="18"/>
                <w:szCs w:val="18"/>
              </w:rPr>
            </w:pPr>
          </w:p>
          <w:p w14:paraId="6330F582" w14:textId="304EFD26" w:rsidR="002D0236" w:rsidRPr="002D0236" w:rsidRDefault="002D0236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Club run route can be changed at short notice to make route safer (</w:t>
            </w:r>
            <w:sdt>
              <w:sdtPr>
                <w:rPr>
                  <w:sz w:val="18"/>
                  <w:szCs w:val="18"/>
                </w:rPr>
                <w:tag w:val="goog_rdk_13"/>
                <w:id w:val="1037693536"/>
              </w:sdtPr>
              <w:sdtEndPr/>
              <w:sdtContent>
                <w:r w:rsidRPr="002D0236">
                  <w:rPr>
                    <w:sz w:val="18"/>
                    <w:szCs w:val="18"/>
                  </w:rPr>
                  <w:t xml:space="preserve">for example, where there are </w:t>
                </w:r>
              </w:sdtContent>
            </w:sdt>
            <w:sdt>
              <w:sdtPr>
                <w:rPr>
                  <w:sz w:val="18"/>
                  <w:szCs w:val="18"/>
                </w:rPr>
                <w:tag w:val="goog_rdk_15"/>
                <w:id w:val="-1371834805"/>
              </w:sdtPr>
              <w:sdtEndPr/>
              <w:sdtContent>
                <w:r w:rsidRPr="002D0236">
                  <w:rPr>
                    <w:sz w:val="18"/>
                    <w:szCs w:val="18"/>
                  </w:rPr>
                  <w:t>r</w:t>
                </w:r>
              </w:sdtContent>
            </w:sdt>
            <w:r w:rsidRPr="002D0236">
              <w:rPr>
                <w:sz w:val="18"/>
                <w:szCs w:val="18"/>
              </w:rPr>
              <w:t xml:space="preserve">oad works in progress </w:t>
            </w:r>
            <w:sdt>
              <w:sdtPr>
                <w:rPr>
                  <w:sz w:val="18"/>
                  <w:szCs w:val="18"/>
                </w:rPr>
                <w:tag w:val="goog_rdk_16"/>
                <w:id w:val="2026438318"/>
              </w:sdtPr>
              <w:sdtEndPr/>
              <w:sdtContent>
                <w:r w:rsidRPr="002D0236">
                  <w:rPr>
                    <w:i/>
                    <w:sz w:val="18"/>
                    <w:szCs w:val="18"/>
                  </w:rPr>
                  <w:t>etc</w:t>
                </w:r>
              </w:sdtContent>
            </w:sdt>
            <w:sdt>
              <w:sdtPr>
                <w:rPr>
                  <w:sz w:val="18"/>
                  <w:szCs w:val="18"/>
                </w:rPr>
                <w:tag w:val="goog_rdk_17"/>
                <w:id w:val="-1062397728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tag w:val="goog_rdk_18"/>
                    <w:id w:val="-1900583516"/>
                  </w:sdtPr>
                  <w:sdtEndPr/>
                  <w:sdtContent>
                    <w:r w:rsidRPr="002D0236">
                      <w:rPr>
                        <w:i/>
                        <w:sz w:val="18"/>
                        <w:szCs w:val="18"/>
                      </w:rPr>
                      <w:t>.</w:t>
                    </w:r>
                  </w:sdtContent>
                </w:sdt>
              </w:sdtContent>
            </w:sdt>
            <w:r w:rsidRPr="002D0236">
              <w:rPr>
                <w:sz w:val="18"/>
                <w:szCs w:val="18"/>
              </w:rPr>
              <w:t>).</w:t>
            </w:r>
          </w:p>
          <w:p w14:paraId="24DAF618" w14:textId="77777777" w:rsidR="0092486D" w:rsidRPr="002D0236" w:rsidRDefault="0092486D" w:rsidP="00E23667">
            <w:pPr>
              <w:rPr>
                <w:sz w:val="18"/>
                <w:szCs w:val="18"/>
              </w:rPr>
            </w:pPr>
          </w:p>
          <w:p w14:paraId="6ED01BCE" w14:textId="12433EB4" w:rsidR="0092486D" w:rsidRPr="002D0236" w:rsidRDefault="0092486D" w:rsidP="00E23667">
            <w:pPr>
              <w:rPr>
                <w:sz w:val="20"/>
              </w:rPr>
            </w:pPr>
            <w:r w:rsidRPr="002D0236">
              <w:rPr>
                <w:sz w:val="18"/>
                <w:szCs w:val="18"/>
              </w:rPr>
              <w:lastRenderedPageBreak/>
              <w:t xml:space="preserve">Any runners noticing a hazard </w:t>
            </w:r>
            <w:r w:rsidR="002D0236" w:rsidRPr="002D0236">
              <w:rPr>
                <w:sz w:val="18"/>
                <w:szCs w:val="18"/>
              </w:rPr>
              <w:t xml:space="preserve">to </w:t>
            </w:r>
            <w:r w:rsidRPr="002D0236">
              <w:rPr>
                <w:sz w:val="18"/>
                <w:szCs w:val="18"/>
              </w:rPr>
              <w:t>shout to other runners to inform them of the hazard.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0C797B6" w14:textId="6354891B" w:rsidR="0092486D" w:rsidRPr="002D0236" w:rsidRDefault="00223411">
            <w:pPr>
              <w:jc w:val="center"/>
              <w:rPr>
                <w:b/>
                <w:bCs/>
                <w:sz w:val="20"/>
              </w:rPr>
            </w:pPr>
            <w:r w:rsidRPr="002D0236">
              <w:rPr>
                <w:b/>
                <w:bCs/>
                <w:sz w:val="20"/>
              </w:rPr>
              <w:lastRenderedPageBreak/>
              <w:t>L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F9636" w14:textId="7B8785EE" w:rsidR="0092486D" w:rsidRPr="002D0236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Ensure group leaders carry mobile phone to take action (call 999) in case of emergency &amp; serious injury</w:t>
            </w:r>
            <w:r w:rsidR="002D0236">
              <w:rPr>
                <w:sz w:val="18"/>
                <w:szCs w:val="18"/>
              </w:rPr>
              <w:t>.</w:t>
            </w:r>
          </w:p>
          <w:p w14:paraId="1A1E0A69" w14:textId="77777777" w:rsidR="0092486D" w:rsidRPr="002D0236" w:rsidRDefault="0092486D" w:rsidP="00E23667">
            <w:pPr>
              <w:rPr>
                <w:sz w:val="18"/>
                <w:szCs w:val="18"/>
              </w:rPr>
            </w:pPr>
          </w:p>
          <w:p w14:paraId="2EA81683" w14:textId="5BC04E45" w:rsidR="0092486D" w:rsidRPr="002D0236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Inform council of any accidents that happen as a direct result of maintenance negligence</w:t>
            </w:r>
            <w:r w:rsidR="002D0236">
              <w:rPr>
                <w:sz w:val="18"/>
                <w:szCs w:val="18"/>
              </w:rPr>
              <w:t>.</w:t>
            </w:r>
          </w:p>
          <w:p w14:paraId="516DB7BE" w14:textId="77777777" w:rsidR="00223411" w:rsidRPr="002D0236" w:rsidRDefault="00223411" w:rsidP="00E23667">
            <w:pPr>
              <w:rPr>
                <w:sz w:val="18"/>
                <w:szCs w:val="18"/>
              </w:rPr>
            </w:pPr>
          </w:p>
          <w:p w14:paraId="4413EDEB" w14:textId="18CF3FD8" w:rsidR="00223411" w:rsidRPr="002D0236" w:rsidDel="002D3B15" w:rsidRDefault="00223411" w:rsidP="00E23667">
            <w:pPr>
              <w:rPr>
                <w:sz w:val="20"/>
              </w:rPr>
            </w:pPr>
          </w:p>
        </w:tc>
      </w:tr>
      <w:tr w:rsidR="0092486D" w14:paraId="02B0EE6A" w14:textId="77777777" w:rsidTr="002D0236">
        <w:trPr>
          <w:trHeight w:val="1759"/>
        </w:trPr>
        <w:tc>
          <w:tcPr>
            <w:tcW w:w="1731" w:type="dxa"/>
            <w:vAlign w:val="center"/>
          </w:tcPr>
          <w:p w14:paraId="00000030" w14:textId="157604E0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Moving and parked </w:t>
            </w:r>
            <w:r w:rsidR="00223411" w:rsidRPr="002D0236">
              <w:rPr>
                <w:sz w:val="18"/>
                <w:szCs w:val="18"/>
              </w:rPr>
              <w:t>v</w:t>
            </w:r>
            <w:r w:rsidRPr="002D0236">
              <w:rPr>
                <w:sz w:val="18"/>
                <w:szCs w:val="18"/>
              </w:rPr>
              <w:t>ehicles (including scooters/motorbikes)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vAlign w:val="center"/>
          </w:tcPr>
          <w:p w14:paraId="00000031" w14:textId="36872F3D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Club members </w:t>
            </w:r>
            <w:r w:rsidR="00223411" w:rsidRPr="002D0236">
              <w:rPr>
                <w:sz w:val="18"/>
                <w:szCs w:val="18"/>
              </w:rPr>
              <w:t xml:space="preserve">injured through collisions with cars and/or drivers injured through taking action. 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FFC000"/>
          </w:tcPr>
          <w:p w14:paraId="310A29DE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6A65D1A9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486CEF9F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0510DAC2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551052EB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4AC126BA" w14:textId="5B833EE2" w:rsidR="0092486D" w:rsidRPr="002D0236" w:rsidRDefault="00223411" w:rsidP="002D0236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3BDBB" w14:textId="77777777" w:rsidR="002D0236" w:rsidRPr="002D0236" w:rsidRDefault="002D0236" w:rsidP="002D0236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Club members reminded to be vigilant and to wear hi-vis and/or reflective clothing and to carry a head or chest torch on winter club runs. </w:t>
            </w:r>
          </w:p>
          <w:p w14:paraId="56BF4A57" w14:textId="77777777" w:rsidR="002D0236" w:rsidRPr="002D0236" w:rsidRDefault="002D0236">
            <w:pPr>
              <w:rPr>
                <w:sz w:val="18"/>
                <w:szCs w:val="18"/>
              </w:rPr>
            </w:pPr>
          </w:p>
          <w:p w14:paraId="00000032" w14:textId="605FD019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Runners reminded to use pelican crossings and underpasses where available for road crossings, otherwise wait until clear gap in traffic.</w:t>
            </w:r>
          </w:p>
          <w:p w14:paraId="00BE5658" w14:textId="77777777" w:rsidR="00223411" w:rsidRPr="002D0236" w:rsidRDefault="00223411">
            <w:pPr>
              <w:rPr>
                <w:sz w:val="18"/>
                <w:szCs w:val="18"/>
              </w:rPr>
            </w:pPr>
          </w:p>
          <w:p w14:paraId="00000033" w14:textId="6E9B6BCB" w:rsidR="0092486D" w:rsidRPr="002D0236" w:rsidRDefault="00223411" w:rsidP="002D0236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Runners are reminded to take care when crossing roads, to look out for others when crossing, and/or if passing large vehicles. 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0000034" w14:textId="77777777" w:rsidR="0092486D" w:rsidRPr="002D0236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D952B" w14:textId="77777777" w:rsidR="00223411" w:rsidRPr="002D0236" w:rsidRDefault="0022341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Have group leaders at front and back of the run ensuring runners stay on the pavement.</w:t>
            </w:r>
          </w:p>
          <w:p w14:paraId="034ECFA4" w14:textId="62189D7B" w:rsidR="00223411" w:rsidRPr="002D0236" w:rsidRDefault="0022341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 </w:t>
            </w:r>
          </w:p>
          <w:p w14:paraId="043BB7CD" w14:textId="4A3AC22B" w:rsidR="00223411" w:rsidRPr="002D0236" w:rsidRDefault="0022341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Ensure group leaders carry mobile phone to take action (call 999) in case of emergency &amp; serious injury.</w:t>
            </w:r>
          </w:p>
          <w:p w14:paraId="35F3E2F8" w14:textId="77777777" w:rsidR="00223411" w:rsidRPr="002D0236" w:rsidRDefault="00223411">
            <w:pPr>
              <w:rPr>
                <w:sz w:val="18"/>
                <w:szCs w:val="18"/>
              </w:rPr>
            </w:pPr>
          </w:p>
          <w:p w14:paraId="00000035" w14:textId="55C808F8" w:rsidR="0092486D" w:rsidRPr="002D0236" w:rsidRDefault="00223411" w:rsidP="0022341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Keep enforcing the point 'run on the pavement only'</w:t>
            </w:r>
          </w:p>
        </w:tc>
      </w:tr>
      <w:tr w:rsidR="0092486D" w14:paraId="42689DDE" w14:textId="77777777" w:rsidTr="00F84550">
        <w:trPr>
          <w:trHeight w:val="639"/>
        </w:trPr>
        <w:tc>
          <w:tcPr>
            <w:tcW w:w="1731" w:type="dxa"/>
            <w:vAlign w:val="center"/>
          </w:tcPr>
          <w:p w14:paraId="00000057" w14:textId="120F8AC1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Inclement/extreme  weather conditions </w:t>
            </w:r>
            <w:r w:rsidR="00126C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including flooding/fog/ice/snow</w:t>
            </w:r>
            <w:r w:rsidR="00126C4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84" w:type="dxa"/>
            <w:vAlign w:val="center"/>
          </w:tcPr>
          <w:p w14:paraId="00000059" w14:textId="014137BB" w:rsidR="0092486D" w:rsidRDefault="00126C47" w:rsidP="00126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members injured from slips, trips and falls from inclement weather conditions.  </w:t>
            </w:r>
          </w:p>
        </w:tc>
        <w:tc>
          <w:tcPr>
            <w:tcW w:w="1343" w:type="dxa"/>
            <w:shd w:val="clear" w:color="auto" w:fill="FFC000"/>
          </w:tcPr>
          <w:p w14:paraId="30B3E03B" w14:textId="77777777" w:rsidR="0092486D" w:rsidRDefault="0092486D">
            <w:pPr>
              <w:rPr>
                <w:sz w:val="18"/>
                <w:szCs w:val="18"/>
              </w:rPr>
            </w:pPr>
          </w:p>
          <w:p w14:paraId="51FF3171" w14:textId="77777777" w:rsidR="002D0236" w:rsidRDefault="002D0236">
            <w:pPr>
              <w:rPr>
                <w:sz w:val="18"/>
                <w:szCs w:val="18"/>
              </w:rPr>
            </w:pPr>
          </w:p>
          <w:p w14:paraId="36977062" w14:textId="77777777" w:rsidR="002D0236" w:rsidRDefault="002D0236">
            <w:pPr>
              <w:rPr>
                <w:sz w:val="18"/>
                <w:szCs w:val="18"/>
              </w:rPr>
            </w:pPr>
          </w:p>
          <w:p w14:paraId="43288B73" w14:textId="77777777" w:rsidR="002D0236" w:rsidRDefault="002D0236">
            <w:pPr>
              <w:rPr>
                <w:sz w:val="18"/>
                <w:szCs w:val="18"/>
              </w:rPr>
            </w:pPr>
          </w:p>
          <w:p w14:paraId="4AD800BE" w14:textId="77777777" w:rsidR="002D0236" w:rsidRDefault="002D0236">
            <w:pPr>
              <w:rPr>
                <w:sz w:val="18"/>
                <w:szCs w:val="18"/>
              </w:rPr>
            </w:pPr>
          </w:p>
          <w:p w14:paraId="540D27CD" w14:textId="5BA154F6" w:rsidR="002D0236" w:rsidRPr="00F84550" w:rsidRDefault="002D0236" w:rsidP="002D0236">
            <w:pPr>
              <w:jc w:val="center"/>
              <w:rPr>
                <w:b/>
                <w:bCs/>
                <w:sz w:val="18"/>
                <w:szCs w:val="18"/>
              </w:rPr>
            </w:pPr>
            <w:r w:rsidRPr="00F84550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0000005A" w14:textId="00EE6108" w:rsidR="0092486D" w:rsidRPr="00F84550" w:rsidRDefault="0092486D">
            <w:pPr>
              <w:rPr>
                <w:sz w:val="18"/>
                <w:szCs w:val="18"/>
              </w:rPr>
            </w:pPr>
          </w:p>
          <w:p w14:paraId="0A0F7DBE" w14:textId="5FE74DC6" w:rsidR="00BD670D" w:rsidRPr="00F84550" w:rsidRDefault="00BD670D">
            <w:pPr>
              <w:rPr>
                <w:sz w:val="18"/>
                <w:szCs w:val="18"/>
              </w:rPr>
            </w:pPr>
            <w:r w:rsidRPr="00F84550">
              <w:rPr>
                <w:sz w:val="18"/>
                <w:szCs w:val="18"/>
              </w:rPr>
              <w:t xml:space="preserve">Club run can be changed at short notice to avoid routes known to be susceptible to flooding and/or other adverse conditions. </w:t>
            </w:r>
          </w:p>
          <w:p w14:paraId="5408CA04" w14:textId="77777777" w:rsidR="00BD670D" w:rsidRPr="00F84550" w:rsidRDefault="00BD670D">
            <w:pPr>
              <w:rPr>
                <w:sz w:val="18"/>
                <w:szCs w:val="18"/>
              </w:rPr>
            </w:pPr>
          </w:p>
          <w:p w14:paraId="56D729A5" w14:textId="7847B309" w:rsidR="00BD670D" w:rsidRPr="00F84550" w:rsidRDefault="00BD670D">
            <w:pPr>
              <w:rPr>
                <w:sz w:val="18"/>
                <w:szCs w:val="18"/>
              </w:rPr>
            </w:pPr>
            <w:r w:rsidRPr="00F84550">
              <w:rPr>
                <w:sz w:val="18"/>
                <w:szCs w:val="18"/>
              </w:rPr>
              <w:t xml:space="preserve">If the route and/or conditions </w:t>
            </w:r>
            <w:r w:rsidR="00F84550" w:rsidRPr="00F84550">
              <w:rPr>
                <w:sz w:val="18"/>
                <w:szCs w:val="18"/>
              </w:rPr>
              <w:t>are deemed</w:t>
            </w:r>
            <w:r w:rsidRPr="00F84550">
              <w:rPr>
                <w:sz w:val="18"/>
                <w:szCs w:val="18"/>
              </w:rPr>
              <w:t xml:space="preserve"> unsafe then the session will be cancelled and this will be posted on the Club Facebook page and </w:t>
            </w:r>
            <w:r w:rsidR="00F84550" w:rsidRPr="00F84550">
              <w:rPr>
                <w:sz w:val="18"/>
                <w:szCs w:val="18"/>
              </w:rPr>
              <w:t>WhatsApp</w:t>
            </w:r>
            <w:r w:rsidRPr="00F84550">
              <w:rPr>
                <w:sz w:val="18"/>
                <w:szCs w:val="18"/>
              </w:rPr>
              <w:t xml:space="preserve"> group. </w:t>
            </w:r>
          </w:p>
          <w:p w14:paraId="69069F55" w14:textId="77777777" w:rsidR="00BD670D" w:rsidRDefault="00BD670D">
            <w:pPr>
              <w:rPr>
                <w:sz w:val="18"/>
                <w:szCs w:val="18"/>
              </w:rPr>
            </w:pPr>
          </w:p>
          <w:p w14:paraId="3B289418" w14:textId="3FFD61ED" w:rsidR="00F84550" w:rsidRDefault="00F84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Briefings before sessions during spells of extreme weather.</w:t>
            </w:r>
          </w:p>
          <w:p w14:paraId="36E56994" w14:textId="77777777" w:rsidR="00F84550" w:rsidRPr="00F84550" w:rsidRDefault="00F84550">
            <w:pPr>
              <w:rPr>
                <w:sz w:val="18"/>
                <w:szCs w:val="18"/>
              </w:rPr>
            </w:pPr>
          </w:p>
          <w:p w14:paraId="6A756556" w14:textId="77777777" w:rsidR="00BD670D" w:rsidRPr="00F84550" w:rsidRDefault="00BD670D">
            <w:pPr>
              <w:rPr>
                <w:sz w:val="18"/>
                <w:szCs w:val="18"/>
              </w:rPr>
            </w:pPr>
          </w:p>
          <w:p w14:paraId="0000005C" w14:textId="71AC54B5" w:rsidR="0092486D" w:rsidRPr="00F84550" w:rsidRDefault="0092486D" w:rsidP="00F84550">
            <w:pPr>
              <w:rPr>
                <w:sz w:val="18"/>
                <w:szCs w:val="18"/>
              </w:rPr>
            </w:pPr>
            <w:r w:rsidRPr="00F84550">
              <w:rPr>
                <w:sz w:val="18"/>
                <w:szCs w:val="18"/>
              </w:rPr>
              <w:t>No runners to run through flooded paths</w:t>
            </w:r>
            <w:r w:rsidR="00BD670D" w:rsidRPr="00F84550">
              <w:rPr>
                <w:sz w:val="18"/>
                <w:szCs w:val="18"/>
              </w:rPr>
              <w:t>.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0000005D" w14:textId="77777777" w:rsidR="0092486D" w:rsidRPr="00F84550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F84550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2F47FE20" w14:textId="77777777" w:rsidR="00F84550" w:rsidRPr="00F84550" w:rsidRDefault="00F84550" w:rsidP="00F84550">
            <w:pPr>
              <w:rPr>
                <w:sz w:val="18"/>
                <w:szCs w:val="18"/>
              </w:rPr>
            </w:pPr>
            <w:r w:rsidRPr="00F84550">
              <w:rPr>
                <w:sz w:val="18"/>
                <w:szCs w:val="18"/>
              </w:rPr>
              <w:t>Individuals to take responsibility for their ability and run gear.</w:t>
            </w:r>
          </w:p>
          <w:p w14:paraId="0000005E" w14:textId="01A10BDA" w:rsidR="0092486D" w:rsidRPr="00BD670D" w:rsidRDefault="0092486D">
            <w:pPr>
              <w:rPr>
                <w:sz w:val="18"/>
                <w:szCs w:val="18"/>
              </w:rPr>
            </w:pPr>
          </w:p>
        </w:tc>
      </w:tr>
      <w:tr w:rsidR="0092486D" w14:paraId="63DDE1C7" w14:textId="77777777" w:rsidTr="00EB6BAF">
        <w:tc>
          <w:tcPr>
            <w:tcW w:w="1731" w:type="dxa"/>
            <w:vAlign w:val="center"/>
          </w:tcPr>
          <w:p w14:paraId="00000072" w14:textId="4B337044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getting </w:t>
            </w:r>
            <w:r w:rsidR="00F84550">
              <w:rPr>
                <w:sz w:val="18"/>
                <w:szCs w:val="18"/>
              </w:rPr>
              <w:t>separated/</w:t>
            </w:r>
            <w:r>
              <w:rPr>
                <w:sz w:val="18"/>
                <w:szCs w:val="18"/>
              </w:rPr>
              <w:t>lost on unfamiliar routes.</w:t>
            </w:r>
          </w:p>
        </w:tc>
        <w:tc>
          <w:tcPr>
            <w:tcW w:w="2484" w:type="dxa"/>
            <w:vAlign w:val="center"/>
          </w:tcPr>
          <w:p w14:paraId="726E3F68" w14:textId="77777777" w:rsidR="00F84550" w:rsidRDefault="00F84550">
            <w:pPr>
              <w:rPr>
                <w:sz w:val="18"/>
                <w:szCs w:val="18"/>
              </w:rPr>
            </w:pPr>
          </w:p>
          <w:p w14:paraId="3B4376BB" w14:textId="4DB0D0E3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runners in </w:t>
            </w:r>
            <w:r w:rsidR="00F84550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 xml:space="preserve">wrong </w:t>
            </w:r>
            <w:r w:rsidR="00F84550">
              <w:rPr>
                <w:sz w:val="18"/>
                <w:szCs w:val="18"/>
              </w:rPr>
              <w:t>ability group could get lost if split from the main group. R</w:t>
            </w:r>
            <w:r w:rsidR="00F84550" w:rsidRPr="00F84550">
              <w:rPr>
                <w:sz w:val="18"/>
                <w:szCs w:val="18"/>
              </w:rPr>
              <w:t>unners could have incurred injury unknown to the group.</w:t>
            </w:r>
          </w:p>
          <w:p w14:paraId="00000073" w14:textId="78954FC9" w:rsidR="00F84550" w:rsidRDefault="00F84550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FC000"/>
          </w:tcPr>
          <w:p w14:paraId="456EADE5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4995E88B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7F3C68E5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19F7F8E3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6A87266A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02BEEEE8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3618A402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64D84DF0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419D21D5" w14:textId="6A589EFD" w:rsidR="0092486D" w:rsidRPr="00EB6BAF" w:rsidRDefault="00EB6BAF" w:rsidP="00EB6BAF">
            <w:pPr>
              <w:jc w:val="center"/>
              <w:rPr>
                <w:b/>
                <w:bCs/>
                <w:sz w:val="18"/>
                <w:szCs w:val="18"/>
              </w:rPr>
            </w:pPr>
            <w:r w:rsidRPr="00EB6BAF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  <w:shd w:val="clear" w:color="auto" w:fill="FFFFFF" w:themeFill="background1"/>
          </w:tcPr>
          <w:p w14:paraId="2568FE62" w14:textId="5A2C3E2B" w:rsidR="00F84550" w:rsidRDefault="00F84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Regular regrouping points and looping back by faster runners to make sure the group stays together. </w:t>
            </w:r>
          </w:p>
          <w:p w14:paraId="1C9DD348" w14:textId="77777777" w:rsidR="00F84550" w:rsidRDefault="00F84550">
            <w:pPr>
              <w:rPr>
                <w:sz w:val="18"/>
                <w:szCs w:val="18"/>
              </w:rPr>
            </w:pPr>
          </w:p>
          <w:p w14:paraId="00000074" w14:textId="6A8F758F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runners to be aware of who is running in their group.</w:t>
            </w:r>
          </w:p>
          <w:p w14:paraId="77BC2A4B" w14:textId="77777777" w:rsidR="0092486D" w:rsidRDefault="0092486D">
            <w:pPr>
              <w:rPr>
                <w:sz w:val="18"/>
                <w:szCs w:val="18"/>
              </w:rPr>
            </w:pPr>
          </w:p>
          <w:p w14:paraId="244A0A14" w14:textId="175957FD" w:rsidR="00F84550" w:rsidRDefault="00F84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runs split into ‘A, B and pips’ groups to allow for mixed abilities.</w:t>
            </w:r>
            <w:r w:rsidR="00EB6BAF">
              <w:rPr>
                <w:sz w:val="18"/>
                <w:szCs w:val="18"/>
              </w:rPr>
              <w:t xml:space="preserve"> Runners to take personal </w:t>
            </w:r>
            <w:r w:rsidR="00EB6BAF">
              <w:rPr>
                <w:sz w:val="18"/>
                <w:szCs w:val="18"/>
              </w:rPr>
              <w:lastRenderedPageBreak/>
              <w:t xml:space="preserve">responsibility for self and select route/group appropriate to ability/conditions. </w:t>
            </w:r>
          </w:p>
          <w:p w14:paraId="046230CF" w14:textId="4E801FA0" w:rsidR="00F84550" w:rsidRDefault="00F84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60B6495" w14:textId="3F3F3EE8" w:rsidR="00F84550" w:rsidRDefault="00F84550" w:rsidP="00F84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to t</w:t>
            </w:r>
            <w:r w:rsidRPr="00F84550">
              <w:rPr>
                <w:sz w:val="18"/>
                <w:szCs w:val="18"/>
              </w:rPr>
              <w:t xml:space="preserve">ake personal responsibility </w:t>
            </w:r>
            <w:r>
              <w:rPr>
                <w:sz w:val="18"/>
                <w:szCs w:val="18"/>
              </w:rPr>
              <w:t>self</w:t>
            </w:r>
            <w:r w:rsidRPr="00F84550">
              <w:rPr>
                <w:sz w:val="18"/>
                <w:szCs w:val="18"/>
              </w:rPr>
              <w:t xml:space="preserve"> to follow the run leader and notify him/her should you leave the group mid run</w:t>
            </w:r>
            <w:r>
              <w:rPr>
                <w:sz w:val="18"/>
                <w:szCs w:val="18"/>
              </w:rPr>
              <w:t xml:space="preserve">. </w:t>
            </w:r>
          </w:p>
          <w:p w14:paraId="1FD7E206" w14:textId="77777777" w:rsidR="00F84550" w:rsidRDefault="00F84550">
            <w:pPr>
              <w:rPr>
                <w:sz w:val="18"/>
                <w:szCs w:val="18"/>
              </w:rPr>
            </w:pPr>
          </w:p>
          <w:p w14:paraId="75A274A1" w14:textId="77777777" w:rsidR="00F84550" w:rsidRDefault="00F84550">
            <w:pPr>
              <w:rPr>
                <w:sz w:val="18"/>
                <w:szCs w:val="18"/>
              </w:rPr>
            </w:pPr>
          </w:p>
          <w:p w14:paraId="00000075" w14:textId="2AF2B340" w:rsidR="00F84550" w:rsidRDefault="00F84550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00000076" w14:textId="77777777" w:rsidR="0092486D" w:rsidRPr="00EB6BAF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6BAF">
              <w:rPr>
                <w:b/>
                <w:bCs/>
                <w:sz w:val="18"/>
                <w:szCs w:val="18"/>
              </w:rPr>
              <w:lastRenderedPageBreak/>
              <w:t>L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5309B3E" w14:textId="61BBF203" w:rsidR="00EB6BAF" w:rsidRDefault="00EB6BAF">
            <w:pPr>
              <w:rPr>
                <w:sz w:val="18"/>
                <w:szCs w:val="18"/>
              </w:rPr>
            </w:pPr>
            <w:r w:rsidRPr="00EB6BAF">
              <w:rPr>
                <w:sz w:val="18"/>
                <w:szCs w:val="18"/>
              </w:rPr>
              <w:t>Pre run briefing session to raise awareness of route &amp; who the run leaders are</w:t>
            </w:r>
            <w:r>
              <w:rPr>
                <w:sz w:val="18"/>
                <w:szCs w:val="18"/>
              </w:rPr>
              <w:t xml:space="preserve">. </w:t>
            </w:r>
          </w:p>
          <w:p w14:paraId="32AE8554" w14:textId="77777777" w:rsidR="00EB6BAF" w:rsidRDefault="00EB6BAF">
            <w:pPr>
              <w:rPr>
                <w:sz w:val="18"/>
                <w:szCs w:val="18"/>
              </w:rPr>
            </w:pPr>
          </w:p>
          <w:p w14:paraId="00000077" w14:textId="7EFF5C7E" w:rsidR="0092486D" w:rsidRDefault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leader to appoint a run buddy to new or inexperienced members when appropriate. </w:t>
            </w:r>
            <w:r w:rsidR="0092486D">
              <w:rPr>
                <w:sz w:val="18"/>
                <w:szCs w:val="18"/>
              </w:rPr>
              <w:t>If they are struggling, group will split to accommodate slower runner.</w:t>
            </w:r>
          </w:p>
        </w:tc>
      </w:tr>
      <w:tr w:rsidR="0092486D" w14:paraId="522B79C4" w14:textId="77777777" w:rsidTr="00EB6BAF">
        <w:tc>
          <w:tcPr>
            <w:tcW w:w="1731" w:type="dxa"/>
            <w:vAlign w:val="center"/>
          </w:tcPr>
          <w:p w14:paraId="00000084" w14:textId="77777777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 becoming unwell/injured on run.</w:t>
            </w:r>
          </w:p>
        </w:tc>
        <w:tc>
          <w:tcPr>
            <w:tcW w:w="2484" w:type="dxa"/>
            <w:vAlign w:val="center"/>
          </w:tcPr>
          <w:p w14:paraId="00000085" w14:textId="735ED0F7" w:rsidR="0092486D" w:rsidRDefault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runners from ill health/injury. </w:t>
            </w:r>
          </w:p>
        </w:tc>
        <w:tc>
          <w:tcPr>
            <w:tcW w:w="1343" w:type="dxa"/>
            <w:shd w:val="clear" w:color="auto" w:fill="FFC000"/>
          </w:tcPr>
          <w:p w14:paraId="79BCD0CE" w14:textId="77777777" w:rsidR="00EB6BAF" w:rsidRDefault="00EB6BAF">
            <w:pPr>
              <w:rPr>
                <w:b/>
                <w:bCs/>
                <w:sz w:val="18"/>
                <w:szCs w:val="18"/>
              </w:rPr>
            </w:pPr>
          </w:p>
          <w:p w14:paraId="25E7FB67" w14:textId="77777777" w:rsidR="00EB6BAF" w:rsidRDefault="00EB6BAF">
            <w:pPr>
              <w:rPr>
                <w:b/>
                <w:bCs/>
                <w:sz w:val="18"/>
                <w:szCs w:val="18"/>
              </w:rPr>
            </w:pPr>
          </w:p>
          <w:p w14:paraId="6F92DC97" w14:textId="77777777" w:rsidR="00EB6BAF" w:rsidRDefault="00EB6BAF">
            <w:pPr>
              <w:rPr>
                <w:b/>
                <w:bCs/>
                <w:sz w:val="18"/>
                <w:szCs w:val="18"/>
              </w:rPr>
            </w:pPr>
          </w:p>
          <w:p w14:paraId="6B876B6F" w14:textId="77777777" w:rsidR="00EB6BAF" w:rsidRDefault="00EB6BAF" w:rsidP="00EB6B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35A96CC" w14:textId="77777777" w:rsidR="00EB6BAF" w:rsidRDefault="00EB6BAF" w:rsidP="00EB6B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249E90" w14:textId="77777777" w:rsidR="00EB6BAF" w:rsidRDefault="00EB6BAF" w:rsidP="00EB6B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4B18BBF" w14:textId="1557D8CB" w:rsidR="0092486D" w:rsidRPr="00EB6BAF" w:rsidRDefault="00EB6BAF" w:rsidP="00EB6BAF">
            <w:pPr>
              <w:jc w:val="center"/>
              <w:rPr>
                <w:b/>
                <w:bCs/>
                <w:sz w:val="18"/>
                <w:szCs w:val="18"/>
              </w:rPr>
            </w:pPr>
            <w:r w:rsidRPr="00EB6BAF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1CB555AC" w14:textId="73A47362" w:rsidR="00EB6BAF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runners given Peel ID ICE tag when joining club and asked to carry ID with next of kin contact details on all club runs. </w:t>
            </w:r>
          </w:p>
          <w:p w14:paraId="078E8F7A" w14:textId="77777777" w:rsidR="00EB6BAF" w:rsidRDefault="00EB6BAF">
            <w:pPr>
              <w:rPr>
                <w:sz w:val="18"/>
                <w:szCs w:val="18"/>
              </w:rPr>
            </w:pPr>
          </w:p>
          <w:p w14:paraId="6000EB10" w14:textId="52F635A9" w:rsidR="00EB6BAF" w:rsidRDefault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</w:t>
            </w:r>
            <w:r w:rsidRPr="00EB6BAF">
              <w:rPr>
                <w:sz w:val="18"/>
                <w:szCs w:val="18"/>
              </w:rPr>
              <w:t xml:space="preserve"> to run within their abilities &amp; be responsible for their own medication</w:t>
            </w:r>
            <w:r>
              <w:rPr>
                <w:sz w:val="18"/>
                <w:szCs w:val="18"/>
              </w:rPr>
              <w:t>.</w:t>
            </w:r>
          </w:p>
          <w:p w14:paraId="2F6E5162" w14:textId="77777777" w:rsidR="00EB6BAF" w:rsidRDefault="00EB6BAF">
            <w:pPr>
              <w:rPr>
                <w:sz w:val="18"/>
                <w:szCs w:val="18"/>
              </w:rPr>
            </w:pPr>
          </w:p>
          <w:p w14:paraId="4B19CD95" w14:textId="12B8E885" w:rsidR="00EB6BAF" w:rsidRDefault="00EB6BAF" w:rsidP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responsible for their own warmups on winter club run routes.  </w:t>
            </w:r>
          </w:p>
          <w:p w14:paraId="67B42E46" w14:textId="77777777" w:rsidR="002A15F1" w:rsidRDefault="002A15F1" w:rsidP="00EB6BAF">
            <w:pPr>
              <w:rPr>
                <w:sz w:val="18"/>
                <w:szCs w:val="18"/>
              </w:rPr>
            </w:pPr>
          </w:p>
          <w:p w14:paraId="30E67F57" w14:textId="6044E8EB" w:rsidR="002A15F1" w:rsidRDefault="002A15F1" w:rsidP="002A15F1">
            <w:pPr>
              <w:rPr>
                <w:sz w:val="18"/>
                <w:szCs w:val="18"/>
              </w:rPr>
            </w:pPr>
            <w:r w:rsidRPr="002A15F1">
              <w:rPr>
                <w:sz w:val="18"/>
                <w:szCs w:val="18"/>
              </w:rPr>
              <w:t>Runners run together in groups, ensuring nobody runs alone. If a runner experiences</w:t>
            </w:r>
            <w:r>
              <w:rPr>
                <w:sz w:val="18"/>
                <w:szCs w:val="18"/>
              </w:rPr>
              <w:t xml:space="preserve"> </w:t>
            </w:r>
            <w:r w:rsidRPr="002A15F1">
              <w:rPr>
                <w:sz w:val="18"/>
                <w:szCs w:val="18"/>
              </w:rPr>
              <w:t>an issue and stops, ensure someone stays with the person, while keeping a required distance if necessary. Call emergency assistance if required.</w:t>
            </w:r>
          </w:p>
          <w:p w14:paraId="24DA0D06" w14:textId="77777777" w:rsidR="00EB6BAF" w:rsidRDefault="00EB6BAF">
            <w:pPr>
              <w:rPr>
                <w:sz w:val="18"/>
                <w:szCs w:val="18"/>
              </w:rPr>
            </w:pPr>
          </w:p>
          <w:p w14:paraId="00000086" w14:textId="4427C4B1" w:rsidR="00EB6BAF" w:rsidRDefault="00EB6BAF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00000087" w14:textId="77777777" w:rsidR="0092486D" w:rsidRPr="00EB6BAF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6BAF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587428CE" w14:textId="30EB8960" w:rsidR="0092486D" w:rsidRDefault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applicable r</w:t>
            </w:r>
            <w:r w:rsidR="0092486D">
              <w:rPr>
                <w:sz w:val="18"/>
                <w:szCs w:val="18"/>
              </w:rPr>
              <w:t>unners asked not to attend a club run if they are feeling unwell or are injured.</w:t>
            </w:r>
          </w:p>
          <w:p w14:paraId="060DE7C3" w14:textId="77777777" w:rsidR="00EB6BAF" w:rsidRDefault="00EB6BAF">
            <w:pPr>
              <w:rPr>
                <w:sz w:val="18"/>
                <w:szCs w:val="18"/>
              </w:rPr>
            </w:pPr>
          </w:p>
          <w:p w14:paraId="546446E0" w14:textId="07AFC415" w:rsidR="00EB6BAF" w:rsidRDefault="00EB6BAF" w:rsidP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applicable runners</w:t>
            </w:r>
            <w:r w:rsidRPr="00EB6BAF">
              <w:rPr>
                <w:sz w:val="18"/>
                <w:szCs w:val="18"/>
              </w:rPr>
              <w:t xml:space="preserve"> with health conditions that could affect running (Breathing issues, muscle injuries etc) should inform the run leader.</w:t>
            </w:r>
          </w:p>
          <w:p w14:paraId="16FC4241" w14:textId="77777777" w:rsidR="00EB6BAF" w:rsidRDefault="00EB6BAF" w:rsidP="00EB6BAF">
            <w:pPr>
              <w:rPr>
                <w:sz w:val="18"/>
                <w:szCs w:val="18"/>
              </w:rPr>
            </w:pPr>
          </w:p>
          <w:p w14:paraId="3B4F24A5" w14:textId="77777777" w:rsidR="00EB6BAF" w:rsidRDefault="00EB6BAF" w:rsidP="00EB6BAF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Ensure group leaders carry mobile phone to take action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7086FFFF" w14:textId="77777777" w:rsidR="003C0253" w:rsidRDefault="003C0253" w:rsidP="00EB6BAF">
            <w:pPr>
              <w:rPr>
                <w:sz w:val="18"/>
                <w:szCs w:val="18"/>
              </w:rPr>
            </w:pPr>
          </w:p>
          <w:p w14:paraId="7504C512" w14:textId="77777777" w:rsidR="003C0253" w:rsidRDefault="003C0253" w:rsidP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Defib Finder link on club website.</w:t>
            </w:r>
          </w:p>
          <w:p w14:paraId="22F79E89" w14:textId="77777777" w:rsidR="003C0253" w:rsidRDefault="003C0253" w:rsidP="00EB6BAF">
            <w:pPr>
              <w:rPr>
                <w:sz w:val="18"/>
                <w:szCs w:val="18"/>
              </w:rPr>
            </w:pPr>
          </w:p>
          <w:p w14:paraId="00000088" w14:textId="4DFE83FC" w:rsidR="003C0253" w:rsidRDefault="003C0253" w:rsidP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Defib locations to be added to routes, run leaders (and club participants) to familiarise themselves with their locations before a club run.</w:t>
            </w:r>
          </w:p>
        </w:tc>
      </w:tr>
      <w:tr w:rsidR="0092486D" w14:paraId="68EB3250" w14:textId="77777777" w:rsidTr="002A15F1">
        <w:tc>
          <w:tcPr>
            <w:tcW w:w="1731" w:type="dxa"/>
            <w:vAlign w:val="center"/>
          </w:tcPr>
          <w:p w14:paraId="00000093" w14:textId="77777777" w:rsidR="0092486D" w:rsidRDefault="0092486D">
            <w:pPr>
              <w:rPr>
                <w:sz w:val="18"/>
                <w:szCs w:val="18"/>
              </w:rPr>
            </w:pPr>
          </w:p>
          <w:p w14:paraId="00000094" w14:textId="77777777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being harassed by members of the public.</w:t>
            </w:r>
          </w:p>
          <w:p w14:paraId="00000095" w14:textId="77777777" w:rsidR="0092486D" w:rsidRDefault="0092486D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00000096" w14:textId="77777777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at risk of verbal or physical abuse.</w:t>
            </w:r>
          </w:p>
        </w:tc>
        <w:tc>
          <w:tcPr>
            <w:tcW w:w="1343" w:type="dxa"/>
            <w:shd w:val="clear" w:color="auto" w:fill="FFC000"/>
          </w:tcPr>
          <w:p w14:paraId="1C5BFBCA" w14:textId="77777777" w:rsidR="002A15F1" w:rsidRDefault="002A15F1">
            <w:pPr>
              <w:rPr>
                <w:sz w:val="18"/>
                <w:szCs w:val="18"/>
              </w:rPr>
            </w:pPr>
          </w:p>
          <w:p w14:paraId="4F2ED16B" w14:textId="77777777" w:rsidR="002A15F1" w:rsidRDefault="002A15F1">
            <w:pPr>
              <w:rPr>
                <w:sz w:val="18"/>
                <w:szCs w:val="18"/>
              </w:rPr>
            </w:pPr>
          </w:p>
          <w:p w14:paraId="67EE1A0C" w14:textId="77777777" w:rsidR="002A15F1" w:rsidRDefault="002A15F1">
            <w:pPr>
              <w:rPr>
                <w:sz w:val="18"/>
                <w:szCs w:val="18"/>
              </w:rPr>
            </w:pPr>
          </w:p>
          <w:p w14:paraId="5BAE1D62" w14:textId="5224C6DE" w:rsidR="0092486D" w:rsidRPr="002A15F1" w:rsidRDefault="002A15F1" w:rsidP="002A15F1">
            <w:pPr>
              <w:jc w:val="center"/>
              <w:rPr>
                <w:b/>
                <w:bCs/>
                <w:sz w:val="18"/>
                <w:szCs w:val="18"/>
              </w:rPr>
            </w:pPr>
            <w:r w:rsidRPr="002A15F1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00000097" w14:textId="6A4B093B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runner is left to run alone.  Runners buddy up when running past groups.</w:t>
            </w:r>
          </w:p>
          <w:p w14:paraId="1C9EB5A1" w14:textId="77777777" w:rsidR="002A15F1" w:rsidRDefault="002A15F1">
            <w:pPr>
              <w:rPr>
                <w:sz w:val="18"/>
                <w:szCs w:val="18"/>
              </w:rPr>
            </w:pPr>
          </w:p>
          <w:p w14:paraId="33AFE6EA" w14:textId="0FAAAE38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to be polite and respectful to members of the public.</w:t>
            </w:r>
          </w:p>
          <w:p w14:paraId="223E2566" w14:textId="77777777" w:rsidR="00EB6BAF" w:rsidRDefault="00EB6BAF">
            <w:pPr>
              <w:rPr>
                <w:sz w:val="18"/>
                <w:szCs w:val="18"/>
              </w:rPr>
            </w:pPr>
          </w:p>
          <w:p w14:paraId="00000098" w14:textId="79B4B873" w:rsidR="00EB6BAF" w:rsidRDefault="002A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</w:t>
            </w:r>
            <w:r w:rsidR="00EB6BAF">
              <w:rPr>
                <w:sz w:val="18"/>
                <w:szCs w:val="18"/>
              </w:rPr>
              <w:t>ub has an appropriate safe guarding policy</w:t>
            </w:r>
            <w:r>
              <w:rPr>
                <w:sz w:val="18"/>
                <w:szCs w:val="18"/>
              </w:rPr>
              <w:t xml:space="preserve"> and appointed welfare officers. </w:t>
            </w:r>
            <w:r w:rsidR="00EB6B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00000099" w14:textId="77777777" w:rsidR="0092486D" w:rsidRPr="002A15F1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2A15F1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6BC1720D" w14:textId="77777777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runs will be planned to avoid known ‘trouble’ areas.</w:t>
            </w:r>
          </w:p>
          <w:p w14:paraId="7A89B6AD" w14:textId="77777777" w:rsidR="002A15F1" w:rsidRDefault="002A15F1">
            <w:pPr>
              <w:rPr>
                <w:sz w:val="18"/>
                <w:szCs w:val="18"/>
              </w:rPr>
            </w:pPr>
          </w:p>
          <w:p w14:paraId="0000009A" w14:textId="77415847" w:rsidR="002A15F1" w:rsidRDefault="002A15F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Ensure group leaders carry mobile phone to take action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</w:tc>
      </w:tr>
      <w:tr w:rsidR="0052384C" w14:paraId="4A363E2E" w14:textId="77777777" w:rsidTr="002A15F1">
        <w:tc>
          <w:tcPr>
            <w:tcW w:w="1731" w:type="dxa"/>
            <w:vAlign w:val="center"/>
          </w:tcPr>
          <w:p w14:paraId="0C4BA959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43971AB6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16E8854C" w14:textId="77777777" w:rsidR="0052384C" w:rsidRDefault="0052384C" w:rsidP="00523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course users - Dogs</w:t>
            </w:r>
          </w:p>
          <w:p w14:paraId="714E6B87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71208B64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08906C66" w14:textId="654E93AC" w:rsidR="0052384C" w:rsidRDefault="0052384C" w:rsidP="00523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bitten by/colliding with/tripping on dogs (and extendable leads).  </w:t>
            </w:r>
          </w:p>
        </w:tc>
        <w:tc>
          <w:tcPr>
            <w:tcW w:w="1343" w:type="dxa"/>
            <w:shd w:val="clear" w:color="auto" w:fill="FFC000"/>
          </w:tcPr>
          <w:p w14:paraId="128414F7" w14:textId="77777777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</w:p>
          <w:p w14:paraId="7024F549" w14:textId="77777777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</w:p>
          <w:p w14:paraId="54E2DC24" w14:textId="77777777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</w:p>
          <w:p w14:paraId="36D71BBE" w14:textId="77777777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</w:p>
          <w:p w14:paraId="60D61ABF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279B3C47" w14:textId="0678BC22" w:rsidR="0052384C" w:rsidRDefault="0052384C" w:rsidP="0052384C">
            <w:pPr>
              <w:jc w:val="center"/>
              <w:rPr>
                <w:sz w:val="18"/>
                <w:szCs w:val="18"/>
              </w:rPr>
            </w:pPr>
            <w:r w:rsidRPr="00364A88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51AB08FA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Be alert to dogs not on lead or where owner is not present. </w:t>
            </w:r>
          </w:p>
          <w:p w14:paraId="2984307E" w14:textId="77777777" w:rsidR="0052384C" w:rsidRPr="00364A88" w:rsidRDefault="0052384C" w:rsidP="0052384C">
            <w:pPr>
              <w:rPr>
                <w:bCs/>
                <w:sz w:val="18"/>
                <w:szCs w:val="18"/>
              </w:rPr>
            </w:pPr>
          </w:p>
          <w:p w14:paraId="4F452B2A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Inform dog walkers of our presence and seek assistance from owner if required. </w:t>
            </w:r>
          </w:p>
          <w:p w14:paraId="2B95B87C" w14:textId="77777777" w:rsidR="0052384C" w:rsidRPr="00364A88" w:rsidRDefault="0052384C" w:rsidP="0052384C">
            <w:pPr>
              <w:rPr>
                <w:bCs/>
                <w:sz w:val="18"/>
                <w:szCs w:val="18"/>
              </w:rPr>
            </w:pPr>
          </w:p>
          <w:p w14:paraId="2736DC74" w14:textId="4E718211" w:rsidR="0052384C" w:rsidRPr="00364A88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lastRenderedPageBreak/>
              <w:t xml:space="preserve">Give dogs a wide berth and slow to a walk if necessary. </w:t>
            </w:r>
          </w:p>
          <w:p w14:paraId="0964449E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66A90630" w14:textId="2FE92887" w:rsidR="0052384C" w:rsidRPr="002A15F1" w:rsidRDefault="0052384C" w:rsidP="0052384C">
            <w:pPr>
              <w:jc w:val="center"/>
              <w:rPr>
                <w:b/>
                <w:bCs/>
                <w:sz w:val="18"/>
                <w:szCs w:val="18"/>
              </w:rPr>
            </w:pPr>
            <w:r w:rsidRPr="00364A88">
              <w:rPr>
                <w:b/>
                <w:sz w:val="18"/>
                <w:szCs w:val="18"/>
              </w:rPr>
              <w:lastRenderedPageBreak/>
              <w:t>L</w:t>
            </w:r>
          </w:p>
        </w:tc>
        <w:tc>
          <w:tcPr>
            <w:tcW w:w="3260" w:type="dxa"/>
            <w:vAlign w:val="center"/>
          </w:tcPr>
          <w:p w14:paraId="1EC48967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74D7FD65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1D2108C0" w14:textId="77777777" w:rsidR="0052384C" w:rsidRPr="00364A88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Advise Runners to allow dogs to </w:t>
            </w:r>
          </w:p>
          <w:p w14:paraId="1759675F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>pass.</w:t>
            </w:r>
          </w:p>
          <w:p w14:paraId="5BDF7523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7D5F4064" w14:textId="269DA073" w:rsidR="0052384C" w:rsidRDefault="0052384C" w:rsidP="0052384C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dogs.</w:t>
            </w:r>
          </w:p>
        </w:tc>
      </w:tr>
      <w:tr w:rsidR="0052384C" w14:paraId="34AC3B73" w14:textId="77777777" w:rsidTr="002A15F1">
        <w:tc>
          <w:tcPr>
            <w:tcW w:w="1731" w:type="dxa"/>
            <w:vAlign w:val="center"/>
          </w:tcPr>
          <w:p w14:paraId="040FCF32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6D8C708D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3FC6C4B0" w14:textId="77777777" w:rsidR="0052384C" w:rsidRDefault="0052384C" w:rsidP="00523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course users - Pedestrians </w:t>
            </w:r>
          </w:p>
          <w:p w14:paraId="47746A54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582002EA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5F1CA226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2A3DE5CD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68856F28" w14:textId="77777777" w:rsidR="0052384C" w:rsidRDefault="0052384C" w:rsidP="00523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colliding with pedestrians.</w:t>
            </w:r>
          </w:p>
          <w:p w14:paraId="23A5A2DF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FC000"/>
          </w:tcPr>
          <w:p w14:paraId="62064C30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26A5B48A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3E0BE993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6A0C8544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7D616BE0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2465FDBC" w14:textId="1D7458FA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1386382E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Runners reminded to be aware of </w:t>
            </w:r>
            <w:ins w:id="0" w:author="Martin Hollamby" w:date="2022-10-15T08:18:00Z">
              <w:r>
                <w:rPr>
                  <w:bCs/>
                  <w:sz w:val="18"/>
                  <w:szCs w:val="18"/>
                </w:rPr>
                <w:t xml:space="preserve"> </w:t>
              </w:r>
            </w:ins>
            <w:r>
              <w:rPr>
                <w:bCs/>
                <w:sz w:val="18"/>
                <w:szCs w:val="18"/>
              </w:rPr>
              <w:t>other path users and to walk and/or shout warning of presence as necessary.</w:t>
            </w:r>
          </w:p>
          <w:p w14:paraId="1F25E985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0C7C5E9F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Be polite and respectful to other path users.</w:t>
            </w:r>
          </w:p>
          <w:p w14:paraId="1A46C24C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27988A7E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members of the public.</w:t>
            </w:r>
          </w:p>
          <w:p w14:paraId="2205D60C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54F14EC5" w14:textId="77777777" w:rsidR="0052384C" w:rsidRDefault="0052384C" w:rsidP="0052384C">
            <w:pPr>
              <w:rPr>
                <w:sz w:val="18"/>
                <w:szCs w:val="18"/>
              </w:rPr>
            </w:pPr>
            <w:r w:rsidRPr="000D02D6">
              <w:rPr>
                <w:sz w:val="18"/>
                <w:szCs w:val="18"/>
              </w:rPr>
              <w:t xml:space="preserve">Club runs split into ‘A, B and pips’ groups to limit congestion on footpaths. </w:t>
            </w:r>
          </w:p>
          <w:p w14:paraId="77C3DC07" w14:textId="77777777" w:rsidR="0052384C" w:rsidRPr="00364A88" w:rsidRDefault="0052384C" w:rsidP="005238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2FDCE45E" w14:textId="4867AF30" w:rsidR="0052384C" w:rsidRPr="00364A88" w:rsidRDefault="0052384C" w:rsidP="0052384C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4831AC4F" w14:textId="4CB89330" w:rsidR="0052384C" w:rsidRDefault="0052384C" w:rsidP="0052384C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Keep enforcing the point </w:t>
            </w:r>
            <w:r>
              <w:rPr>
                <w:bCs/>
                <w:sz w:val="18"/>
                <w:szCs w:val="18"/>
              </w:rPr>
              <w:t xml:space="preserve">give way to pedestrians. </w:t>
            </w:r>
          </w:p>
        </w:tc>
      </w:tr>
      <w:tr w:rsidR="0052384C" w14:paraId="603B38C0" w14:textId="77777777" w:rsidTr="002A15F1">
        <w:tc>
          <w:tcPr>
            <w:tcW w:w="1731" w:type="dxa"/>
            <w:vAlign w:val="center"/>
          </w:tcPr>
          <w:p w14:paraId="32A4B471" w14:textId="77777777" w:rsidR="0052384C" w:rsidRPr="00AA5B4B" w:rsidRDefault="0052384C" w:rsidP="0052384C">
            <w:pPr>
              <w:rPr>
                <w:sz w:val="18"/>
                <w:szCs w:val="18"/>
              </w:rPr>
            </w:pPr>
          </w:p>
          <w:p w14:paraId="73AB2C10" w14:textId="77777777" w:rsidR="0052384C" w:rsidRPr="00AA5B4B" w:rsidRDefault="0052384C" w:rsidP="0052384C">
            <w:pPr>
              <w:rPr>
                <w:sz w:val="18"/>
                <w:szCs w:val="18"/>
              </w:rPr>
            </w:pPr>
            <w:r w:rsidRPr="00AA5B4B">
              <w:rPr>
                <w:sz w:val="18"/>
                <w:szCs w:val="18"/>
              </w:rPr>
              <w:t xml:space="preserve">Other course users – Cyclists </w:t>
            </w:r>
          </w:p>
          <w:p w14:paraId="08C659ED" w14:textId="77777777" w:rsidR="0052384C" w:rsidRPr="00AA5B4B" w:rsidRDefault="0052384C" w:rsidP="0052384C">
            <w:pPr>
              <w:rPr>
                <w:sz w:val="18"/>
                <w:szCs w:val="18"/>
              </w:rPr>
            </w:pPr>
          </w:p>
          <w:p w14:paraId="3C74932B" w14:textId="77777777" w:rsidR="0052384C" w:rsidRPr="00AA5B4B" w:rsidRDefault="0052384C" w:rsidP="0052384C">
            <w:pPr>
              <w:rPr>
                <w:sz w:val="18"/>
                <w:szCs w:val="18"/>
              </w:rPr>
            </w:pPr>
          </w:p>
          <w:p w14:paraId="736B83DD" w14:textId="09101592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5F3EA9B1" w14:textId="77777777" w:rsidR="0052384C" w:rsidRPr="00AA5B4B" w:rsidRDefault="0052384C" w:rsidP="0052384C">
            <w:pPr>
              <w:rPr>
                <w:sz w:val="18"/>
                <w:szCs w:val="18"/>
              </w:rPr>
            </w:pPr>
            <w:r w:rsidRPr="00AA5B4B">
              <w:rPr>
                <w:sz w:val="18"/>
                <w:szCs w:val="18"/>
              </w:rPr>
              <w:t>Club members injured through collisions with cyclists and/or cyclists injured through taking action.</w:t>
            </w:r>
          </w:p>
          <w:p w14:paraId="7EAEBABB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FC000"/>
          </w:tcPr>
          <w:p w14:paraId="0200D9AD" w14:textId="77777777" w:rsidR="0052384C" w:rsidRPr="00AA5B4B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75AB6450" w14:textId="77777777" w:rsidR="0052384C" w:rsidRPr="00AA5B4B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4B34402F" w14:textId="77777777" w:rsidR="0052384C" w:rsidRPr="00AA5B4B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103E851B" w14:textId="2E8F23DE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20B3F905" w14:textId="77777777" w:rsidR="00482103" w:rsidRPr="00482103" w:rsidRDefault="00482103" w:rsidP="00482103">
            <w:pPr>
              <w:rPr>
                <w:bCs/>
                <w:sz w:val="18"/>
                <w:szCs w:val="18"/>
              </w:rPr>
            </w:pPr>
            <w:r w:rsidRPr="00482103">
              <w:rPr>
                <w:bCs/>
                <w:sz w:val="18"/>
                <w:szCs w:val="18"/>
              </w:rPr>
              <w:t>Club members reminded to be vigilant and look out for each other.</w:t>
            </w:r>
          </w:p>
          <w:p w14:paraId="336503DE" w14:textId="77777777" w:rsidR="00482103" w:rsidRPr="00482103" w:rsidRDefault="00482103" w:rsidP="00482103">
            <w:pPr>
              <w:rPr>
                <w:bCs/>
                <w:sz w:val="18"/>
                <w:szCs w:val="18"/>
              </w:rPr>
            </w:pPr>
          </w:p>
          <w:p w14:paraId="4985294F" w14:textId="45522753" w:rsidR="0052384C" w:rsidRDefault="00482103" w:rsidP="00482103">
            <w:pPr>
              <w:rPr>
                <w:bCs/>
                <w:sz w:val="18"/>
                <w:szCs w:val="18"/>
              </w:rPr>
            </w:pPr>
            <w:r w:rsidRPr="00482103">
              <w:rPr>
                <w:bCs/>
                <w:sz w:val="18"/>
                <w:szCs w:val="18"/>
              </w:rPr>
              <w:t>Alert others to the presence of a cyclist.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148EA700" w14:textId="27358022" w:rsidR="0052384C" w:rsidRPr="00AA5B4B" w:rsidRDefault="0052384C" w:rsidP="0052384C">
            <w:pPr>
              <w:jc w:val="center"/>
              <w:rPr>
                <w:b/>
                <w:bCs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3FA962AC" w14:textId="4A816155" w:rsidR="0052384C" w:rsidRPr="00AA5B4B" w:rsidRDefault="0052384C" w:rsidP="0052384C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Advise runners if course includes shared access paths. </w:t>
            </w:r>
          </w:p>
        </w:tc>
      </w:tr>
    </w:tbl>
    <w:p w14:paraId="000000A5" w14:textId="77777777" w:rsidR="00D62B19" w:rsidRDefault="00D62B19">
      <w:pPr>
        <w:rPr>
          <w:sz w:val="18"/>
          <w:szCs w:val="18"/>
        </w:rPr>
      </w:pPr>
    </w:p>
    <w:p w14:paraId="000000A6" w14:textId="77777777" w:rsidR="00D62B19" w:rsidRDefault="00D62B19">
      <w:pPr>
        <w:rPr>
          <w:sz w:val="18"/>
          <w:szCs w:val="18"/>
        </w:rPr>
      </w:pPr>
    </w:p>
    <w:p w14:paraId="000000A7" w14:textId="77777777" w:rsidR="00D62B19" w:rsidRDefault="009F3160">
      <w:pPr>
        <w:spacing w:after="200" w:line="276" w:lineRule="auto"/>
        <w:rPr>
          <w:sz w:val="18"/>
          <w:szCs w:val="18"/>
        </w:rPr>
      </w:pPr>
      <w:r>
        <w:br w:type="page"/>
      </w:r>
    </w:p>
    <w:p w14:paraId="000000A8" w14:textId="77777777" w:rsidR="00D62B19" w:rsidRDefault="00D62B19">
      <w:pPr>
        <w:rPr>
          <w:b/>
          <w:sz w:val="18"/>
          <w:szCs w:val="18"/>
        </w:rPr>
      </w:pPr>
    </w:p>
    <w:p w14:paraId="000000A9" w14:textId="77777777" w:rsidR="00D62B19" w:rsidRDefault="00D62B19">
      <w:pPr>
        <w:rPr>
          <w:b/>
          <w:sz w:val="18"/>
          <w:szCs w:val="18"/>
        </w:rPr>
      </w:pPr>
    </w:p>
    <w:p w14:paraId="000000AA" w14:textId="77777777" w:rsidR="00D62B19" w:rsidRDefault="009F3160">
      <w:pPr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4E8C82" wp14:editId="177124EE">
                <wp:simplePos x="0" y="0"/>
                <wp:positionH relativeFrom="column">
                  <wp:posOffset>381000</wp:posOffset>
                </wp:positionH>
                <wp:positionV relativeFrom="paragraph">
                  <wp:posOffset>139700</wp:posOffset>
                </wp:positionV>
                <wp:extent cx="923925" cy="322792"/>
                <wp:effectExtent l="0" t="0" r="0" b="0"/>
                <wp:wrapNone/>
                <wp:docPr id="9223" name="Rectangle 9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23367"/>
                          <a:ext cx="914400" cy="313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B46CA" w14:textId="77777777" w:rsidR="00D62B19" w:rsidRDefault="00D62B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E8C82" id="Rectangle 9223" o:spid="_x0000_s1026" style="position:absolute;margin-left:30pt;margin-top:11pt;width:72.75pt;height:2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" filled="f" stroked="f">
                <v:textbox inset="2.53958mm,1.2694mm,2.53958mm,1.2694mm">
                  <w:txbxContent>
                    <w:p w14:paraId="308B46CA" w14:textId="77777777" w:rsidR="00D62B19" w:rsidRDefault="00D62B1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A27FCC" wp14:editId="770D9DEE">
                <wp:simplePos x="0" y="0"/>
                <wp:positionH relativeFrom="column">
                  <wp:posOffset>381000</wp:posOffset>
                </wp:positionH>
                <wp:positionV relativeFrom="paragraph">
                  <wp:posOffset>457200</wp:posOffset>
                </wp:positionV>
                <wp:extent cx="923925" cy="322580"/>
                <wp:effectExtent l="0" t="0" r="0" b="0"/>
                <wp:wrapNone/>
                <wp:docPr id="9222" name="Rectangle 9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23473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BA2A22" w14:textId="77777777" w:rsidR="00D62B19" w:rsidRDefault="00D62B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27FCC" id="Rectangle 9222" o:spid="_x0000_s1027" style="position:absolute;margin-left:30pt;margin-top:36pt;width:72.75pt;height:2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" filled="f" stroked="f">
                <v:textbox inset="2.53958mm,1.2694mm,2.53958mm,1.2694mm">
                  <w:txbxContent>
                    <w:p w14:paraId="0ABA2A22" w14:textId="77777777" w:rsidR="00D62B19" w:rsidRDefault="00D62B1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070B815" wp14:editId="5F52EAF3">
                <wp:simplePos x="0" y="0"/>
                <wp:positionH relativeFrom="column">
                  <wp:posOffset>3594100</wp:posOffset>
                </wp:positionH>
                <wp:positionV relativeFrom="paragraph">
                  <wp:posOffset>3302000</wp:posOffset>
                </wp:positionV>
                <wp:extent cx="923925" cy="322580"/>
                <wp:effectExtent l="0" t="0" r="0" b="0"/>
                <wp:wrapNone/>
                <wp:docPr id="9221" name="Rectangle 9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23473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D92FDB" w14:textId="77777777" w:rsidR="00D62B19" w:rsidRDefault="00D62B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0B815" id="Rectangle 9221" o:spid="_x0000_s1028" style="position:absolute;margin-left:283pt;margin-top:260pt;width:72.75pt;height:2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" filled="f" stroked="f">
                <v:textbox inset="2.53958mm,1.2694mm,2.53958mm,1.2694mm">
                  <w:txbxContent>
                    <w:p w14:paraId="0AD92FDB" w14:textId="77777777" w:rsidR="00D62B19" w:rsidRDefault="00D62B1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D62B19">
      <w:headerReference w:type="default" r:id="rId8"/>
      <w:footerReference w:type="default" r:id="rId9"/>
      <w:pgSz w:w="15840" w:h="12240" w:orient="landscape"/>
      <w:pgMar w:top="567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3212" w14:textId="77777777" w:rsidR="00D12D34" w:rsidRDefault="00D12D34">
      <w:r>
        <w:separator/>
      </w:r>
    </w:p>
  </w:endnote>
  <w:endnote w:type="continuationSeparator" w:id="0">
    <w:p w14:paraId="729DF899" w14:textId="77777777" w:rsidR="00D12D34" w:rsidRDefault="00D1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4501F39B" w:rsidR="00D62B19" w:rsidRDefault="009F31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fldChar w:fldCharType="begin"/>
    </w:r>
    <w:r>
      <w:rPr>
        <w:rFonts w:eastAsia="Arial"/>
        <w:color w:val="000000"/>
        <w:szCs w:val="24"/>
      </w:rPr>
      <w:instrText>PAGE</w:instrText>
    </w:r>
    <w:r>
      <w:rPr>
        <w:rFonts w:eastAsia="Arial"/>
        <w:color w:val="000000"/>
        <w:szCs w:val="24"/>
      </w:rPr>
      <w:fldChar w:fldCharType="separate"/>
    </w:r>
    <w:r w:rsidR="00A63FE4">
      <w:rPr>
        <w:rFonts w:eastAsia="Arial"/>
        <w:noProof/>
        <w:color w:val="000000"/>
        <w:szCs w:val="24"/>
      </w:rPr>
      <w:t>1</w:t>
    </w:r>
    <w:r>
      <w:rPr>
        <w:rFonts w:eastAsia="Arial"/>
        <w:color w:val="000000"/>
        <w:szCs w:val="24"/>
      </w:rPr>
      <w:fldChar w:fldCharType="end"/>
    </w:r>
  </w:p>
  <w:p w14:paraId="000000AE" w14:textId="5CAE2F0B" w:rsidR="00D62B19" w:rsidRDefault="00D222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258D" w14:textId="77777777" w:rsidR="00D12D34" w:rsidRDefault="00D12D34">
      <w:r>
        <w:separator/>
      </w:r>
    </w:p>
  </w:footnote>
  <w:footnote w:type="continuationSeparator" w:id="0">
    <w:p w14:paraId="711FA447" w14:textId="77777777" w:rsidR="00D12D34" w:rsidRDefault="00D1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B" w14:textId="22D57E77" w:rsidR="00D62B19" w:rsidRDefault="00AB2A5D">
    <w:pPr>
      <w:jc w:val="both"/>
      <w:rPr>
        <w:b/>
        <w:sz w:val="44"/>
        <w:szCs w:val="44"/>
      </w:rPr>
    </w:pPr>
    <w:r w:rsidRPr="00BC16E6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1FCA075" wp14:editId="393A9F58">
          <wp:simplePos x="0" y="0"/>
          <wp:positionH relativeFrom="margin">
            <wp:align>right</wp:align>
          </wp:positionH>
          <wp:positionV relativeFrom="paragraph">
            <wp:posOffset>-163906</wp:posOffset>
          </wp:positionV>
          <wp:extent cx="1609725" cy="654685"/>
          <wp:effectExtent l="0" t="0" r="9525" b="0"/>
          <wp:wrapTight wrapText="bothSides">
            <wp:wrapPolygon edited="0">
              <wp:start x="0" y="0"/>
              <wp:lineTo x="0" y="20741"/>
              <wp:lineTo x="21472" y="20741"/>
              <wp:lineTo x="21472" y="0"/>
              <wp:lineTo x="0" y="0"/>
            </wp:wrapPolygon>
          </wp:wrapTight>
          <wp:docPr id="657817640" name="Picture 1" descr="A yellow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7640" name="Picture 1" descr="A yellow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160">
      <w:rPr>
        <w:rFonts w:ascii="Verdana" w:eastAsia="Verdana" w:hAnsi="Verdana" w:cs="Verdana"/>
        <w:b/>
        <w:noProof/>
        <w:sz w:val="18"/>
        <w:szCs w:val="18"/>
      </w:rPr>
      <w:drawing>
        <wp:inline distT="0" distB="0" distL="0" distR="0" wp14:anchorId="0B0C46A5" wp14:editId="70FEDDAA">
          <wp:extent cx="3690370" cy="584724"/>
          <wp:effectExtent l="0" t="0" r="0" b="0"/>
          <wp:docPr id="9224" name="image1.jpg" descr="C:\Documents and Settings\Administrator\My Documents\uka logos\U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Administrator\My Documents\uka logos\UKA_RGB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0370" cy="5847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3160">
      <w:rPr>
        <w:b/>
        <w:sz w:val="44"/>
        <w:szCs w:val="44"/>
      </w:rPr>
      <w:t xml:space="preserve">   </w:t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  <w:t xml:space="preserve">  </w:t>
    </w:r>
  </w:p>
  <w:p w14:paraId="000000AC" w14:textId="77777777" w:rsidR="00D62B19" w:rsidRDefault="00D62B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6E19"/>
    <w:multiLevelType w:val="hybridMultilevel"/>
    <w:tmpl w:val="2A988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544DE"/>
    <w:multiLevelType w:val="hybridMultilevel"/>
    <w:tmpl w:val="837A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C3512"/>
    <w:multiLevelType w:val="hybridMultilevel"/>
    <w:tmpl w:val="83224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22F97"/>
    <w:multiLevelType w:val="hybridMultilevel"/>
    <w:tmpl w:val="E86A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74257">
    <w:abstractNumId w:val="0"/>
  </w:num>
  <w:num w:numId="2" w16cid:durableId="1729456167">
    <w:abstractNumId w:val="1"/>
  </w:num>
  <w:num w:numId="3" w16cid:durableId="1848443679">
    <w:abstractNumId w:val="2"/>
  </w:num>
  <w:num w:numId="4" w16cid:durableId="150447326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Hollamby">
    <w15:presenceInfo w15:providerId="Windows Live" w15:userId="69c7ef9f88cf08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19"/>
    <w:rsid w:val="000C4C9B"/>
    <w:rsid w:val="00126C47"/>
    <w:rsid w:val="00223411"/>
    <w:rsid w:val="002A15F1"/>
    <w:rsid w:val="002D0236"/>
    <w:rsid w:val="002D3B15"/>
    <w:rsid w:val="003C0253"/>
    <w:rsid w:val="00482103"/>
    <w:rsid w:val="0052384C"/>
    <w:rsid w:val="00673D1F"/>
    <w:rsid w:val="00720BA4"/>
    <w:rsid w:val="00783D80"/>
    <w:rsid w:val="00867E59"/>
    <w:rsid w:val="00874285"/>
    <w:rsid w:val="00893638"/>
    <w:rsid w:val="0092486D"/>
    <w:rsid w:val="00996A95"/>
    <w:rsid w:val="009F3160"/>
    <w:rsid w:val="00A63FE4"/>
    <w:rsid w:val="00AB2A5D"/>
    <w:rsid w:val="00BA1607"/>
    <w:rsid w:val="00BD670D"/>
    <w:rsid w:val="00C80909"/>
    <w:rsid w:val="00CE25C3"/>
    <w:rsid w:val="00D12D34"/>
    <w:rsid w:val="00D22262"/>
    <w:rsid w:val="00D53317"/>
    <w:rsid w:val="00D62B19"/>
    <w:rsid w:val="00E23667"/>
    <w:rsid w:val="00EB6BAF"/>
    <w:rsid w:val="00F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D8C5DD"/>
  <w15:docId w15:val="{8B125171-3EF1-4694-A030-6B3C7D05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1C"/>
    <w:rPr>
      <w:rFonts w:eastAsia="Times New Roman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rsid w:val="00D5171C"/>
    <w:pPr>
      <w:ind w:left="2835"/>
    </w:pPr>
  </w:style>
  <w:style w:type="character" w:customStyle="1" w:styleId="BodyTextIndentChar">
    <w:name w:val="Body Text Indent Char"/>
    <w:basedOn w:val="DefaultParagraphFont"/>
    <w:link w:val="BodyTextIndent"/>
    <w:rsid w:val="00D5171C"/>
    <w:rPr>
      <w:rFonts w:ascii="Arial" w:eastAsia="Times New Roman" w:hAnsi="Arial" w:cs="Arial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E4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266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4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E51E9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525113"/>
    <w:rPr>
      <w:rFonts w:ascii="Verdana" w:hAnsi="Verdana" w:cs="Times New Roman"/>
      <w:color w:val="000080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5113"/>
    <w:rPr>
      <w:rFonts w:ascii="Verdana" w:eastAsia="Times New Roman" w:hAnsi="Verdana" w:cs="Times New Roman"/>
      <w:color w:val="000080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24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D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D39"/>
    <w:rPr>
      <w:rFonts w:ascii="Arial" w:eastAsia="Times New Roman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D39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24D39"/>
    <w:rPr>
      <w:rFonts w:eastAsia="Times New Roman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6VYINqV++XxuSmV9MhhNl3Np/w==">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Sutcliffe</dc:creator>
  <cp:lastModifiedBy>Sophie Galloway (staff)</cp:lastModifiedBy>
  <cp:revision>7</cp:revision>
  <dcterms:created xsi:type="dcterms:W3CDTF">2026-02-11T17:00:00Z</dcterms:created>
  <dcterms:modified xsi:type="dcterms:W3CDTF">2026-03-06T11:34:00Z</dcterms:modified>
</cp:coreProperties>
</file>